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5D8C" w14:textId="77777777" w:rsidR="001F3B0A" w:rsidRPr="007B608C" w:rsidRDefault="001F3B0A" w:rsidP="004B1CC5">
      <w:pPr>
        <w:pStyle w:val="Heading1"/>
        <w:rPr>
          <w:b/>
          <w:lang w:val="cy-GB"/>
        </w:rPr>
      </w:pPr>
      <w:bookmarkStart w:id="0" w:name="_Toc143517649"/>
      <w:r w:rsidRPr="007B608C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E78FA8F" wp14:editId="45C83900">
            <wp:simplePos x="0" y="0"/>
            <wp:positionH relativeFrom="margin">
              <wp:posOffset>544195</wp:posOffset>
            </wp:positionH>
            <wp:positionV relativeFrom="margin">
              <wp:posOffset>-398465</wp:posOffset>
            </wp:positionV>
            <wp:extent cx="4587875" cy="855345"/>
            <wp:effectExtent l="0" t="0" r="3175" b="1905"/>
            <wp:wrapSquare wrapText="bothSides"/>
            <wp:docPr id="1" name="Picture 1" descr="V:\Images\LOGOs\VSL Logos\JPG\1. Generic JPG\VSL Generic Positive RGB Pri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Images\LOGOs\VSL Logos\JPG\1. Generic JPG\VSL Generic Positive RGB Primar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64D0FA0" w14:textId="55C122AC" w:rsidR="007B608C" w:rsidRPr="007B608C" w:rsidRDefault="007B608C" w:rsidP="004B1CC5">
      <w:pPr>
        <w:pStyle w:val="Heading1"/>
        <w:rPr>
          <w:ins w:id="1" w:author="HAF ROBERTS" w:date="2023-10-04T14:09:00Z"/>
          <w:b/>
          <w:lang w:val="cy-GB"/>
        </w:rPr>
      </w:pPr>
      <w:bookmarkStart w:id="2" w:name="_Toc143517650"/>
      <w:r w:rsidRPr="007B608C">
        <w:rPr>
          <w:b/>
          <w:lang w:val="cy-GB"/>
        </w:rPr>
        <w:t>Gw</w:t>
      </w:r>
      <w:ins w:id="3" w:author="HAF ROBERTS" w:date="2023-10-04T14:09:00Z">
        <w:r w:rsidRPr="007B608C">
          <w:rPr>
            <w:b/>
            <w:lang w:val="cy-GB"/>
          </w:rPr>
          <w:t>eithdrefn Weithredu Safonol: Brechu staff gofal iechyd rhag y ffliw drwy'r model brechwyr cy</w:t>
        </w:r>
      </w:ins>
      <w:r w:rsidRPr="007B608C">
        <w:rPr>
          <w:b/>
          <w:lang w:val="cy-GB"/>
        </w:rPr>
        <w:t>dweithwyr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2345"/>
        <w:gridCol w:w="3186"/>
        <w:gridCol w:w="1599"/>
      </w:tblGrid>
      <w:tr w:rsidR="00965304" w:rsidRPr="007B608C" w14:paraId="37063F22" w14:textId="0289A71C" w:rsidTr="00FB7933">
        <w:tc>
          <w:tcPr>
            <w:tcW w:w="1886" w:type="dxa"/>
          </w:tcPr>
          <w:bookmarkEnd w:id="2"/>
          <w:p w14:paraId="0379672F" w14:textId="77777777" w:rsidR="007B608C" w:rsidRPr="007B608C" w:rsidRDefault="007B608C" w:rsidP="007B608C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Awdur</w:t>
            </w:r>
          </w:p>
          <w:p w14:paraId="016CBCBF" w14:textId="16772388" w:rsidR="00C526EE" w:rsidRPr="007B608C" w:rsidRDefault="007B608C" w:rsidP="007B608C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Enw a Theitl Swydd</w:t>
            </w:r>
          </w:p>
        </w:tc>
        <w:tc>
          <w:tcPr>
            <w:tcW w:w="2345" w:type="dxa"/>
          </w:tcPr>
          <w:p w14:paraId="4391AF1F" w14:textId="3F8D2DD4" w:rsidR="00EF3F4D" w:rsidRPr="007B608C" w:rsidRDefault="00EF3F4D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  <w:tc>
          <w:tcPr>
            <w:tcW w:w="3186" w:type="dxa"/>
          </w:tcPr>
          <w:p w14:paraId="46F819E5" w14:textId="4171756D" w:rsidR="00C526EE" w:rsidRPr="007B608C" w:rsidRDefault="00C526EE" w:rsidP="4B6105D7">
            <w:pPr>
              <w:jc w:val="center"/>
              <w:rPr>
                <w:lang w:val="cy-GB"/>
              </w:rPr>
            </w:pPr>
          </w:p>
        </w:tc>
        <w:tc>
          <w:tcPr>
            <w:tcW w:w="1599" w:type="dxa"/>
          </w:tcPr>
          <w:p w14:paraId="75DC8ED9" w14:textId="55C540F7" w:rsidR="00C526EE" w:rsidRPr="007B608C" w:rsidRDefault="00C526EE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</w:tr>
      <w:tr w:rsidR="00965304" w:rsidRPr="007B608C" w14:paraId="05A7B4CE" w14:textId="29610516" w:rsidTr="00FB7933">
        <w:tc>
          <w:tcPr>
            <w:tcW w:w="1886" w:type="dxa"/>
          </w:tcPr>
          <w:p w14:paraId="2C2FD67F" w14:textId="011DD143" w:rsidR="007B608C" w:rsidRPr="007B608C" w:rsidRDefault="007B608C" w:rsidP="007B608C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Cymeradwr</w:t>
            </w:r>
          </w:p>
          <w:p w14:paraId="05B0C622" w14:textId="5CE834EE" w:rsidR="00C526EE" w:rsidRPr="007B608C" w:rsidRDefault="007B608C" w:rsidP="007B608C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Enw a Theitl Swydd</w:t>
            </w:r>
          </w:p>
        </w:tc>
        <w:tc>
          <w:tcPr>
            <w:tcW w:w="2345" w:type="dxa"/>
          </w:tcPr>
          <w:p w14:paraId="69ADC477" w14:textId="6607965C" w:rsidR="00EF3F4D" w:rsidRPr="007B608C" w:rsidRDefault="00EF3F4D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  <w:tc>
          <w:tcPr>
            <w:tcW w:w="3186" w:type="dxa"/>
          </w:tcPr>
          <w:p w14:paraId="4A56F953" w14:textId="7194CB0F" w:rsidR="00C526EE" w:rsidRPr="007B608C" w:rsidRDefault="00C526EE" w:rsidP="00406680">
            <w:pPr>
              <w:jc w:val="center"/>
              <w:rPr>
                <w:rFonts w:ascii="Arial" w:hAnsi="Arial" w:cs="Arial"/>
                <w:lang w:val="cy-GB"/>
              </w:rPr>
            </w:pPr>
          </w:p>
        </w:tc>
        <w:tc>
          <w:tcPr>
            <w:tcW w:w="1599" w:type="dxa"/>
          </w:tcPr>
          <w:p w14:paraId="0A0CD6EA" w14:textId="0B5A2909" w:rsidR="00C526EE" w:rsidRPr="007B608C" w:rsidRDefault="00C526EE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</w:tr>
      <w:tr w:rsidR="00965304" w:rsidRPr="007B608C" w14:paraId="0047FA43" w14:textId="77777777" w:rsidTr="00FB7933">
        <w:tc>
          <w:tcPr>
            <w:tcW w:w="1886" w:type="dxa"/>
          </w:tcPr>
          <w:p w14:paraId="60CACCAE" w14:textId="6FF1A69E" w:rsidR="007B608C" w:rsidRPr="007B608C" w:rsidRDefault="007B608C" w:rsidP="007B608C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Cymeradwr</w:t>
            </w:r>
          </w:p>
          <w:p w14:paraId="3471B79F" w14:textId="2D229348" w:rsidR="002713E8" w:rsidRPr="007B608C" w:rsidRDefault="007B608C" w:rsidP="007B608C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Enw a Theitl Swydd</w:t>
            </w:r>
          </w:p>
        </w:tc>
        <w:tc>
          <w:tcPr>
            <w:tcW w:w="2345" w:type="dxa"/>
          </w:tcPr>
          <w:p w14:paraId="099E29F4" w14:textId="33F7341E" w:rsidR="002713E8" w:rsidRPr="007B608C" w:rsidRDefault="002713E8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  <w:tc>
          <w:tcPr>
            <w:tcW w:w="3186" w:type="dxa"/>
          </w:tcPr>
          <w:p w14:paraId="13BC2B4B" w14:textId="06664B14" w:rsidR="002713E8" w:rsidRPr="007B608C" w:rsidRDefault="002713E8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  <w:tc>
          <w:tcPr>
            <w:tcW w:w="1599" w:type="dxa"/>
          </w:tcPr>
          <w:p w14:paraId="34D591D2" w14:textId="1CE507ED" w:rsidR="002713E8" w:rsidRPr="007B608C" w:rsidRDefault="002713E8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</w:tr>
      <w:tr w:rsidR="00965304" w:rsidRPr="007B608C" w14:paraId="656D03E1" w14:textId="299D9225" w:rsidTr="00FB7933">
        <w:trPr>
          <w:trHeight w:val="435"/>
        </w:trPr>
        <w:tc>
          <w:tcPr>
            <w:tcW w:w="1886" w:type="dxa"/>
          </w:tcPr>
          <w:p w14:paraId="0DCFF989" w14:textId="49607D61" w:rsidR="00C526EE" w:rsidRPr="007B608C" w:rsidRDefault="007B608C" w:rsidP="007B608C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Dyddiad Gweithredol:</w:t>
            </w:r>
          </w:p>
        </w:tc>
        <w:tc>
          <w:tcPr>
            <w:tcW w:w="2345" w:type="dxa"/>
          </w:tcPr>
          <w:p w14:paraId="7EA4C72B" w14:textId="6775ACC4" w:rsidR="00C526EE" w:rsidRPr="007B608C" w:rsidRDefault="00C526EE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  <w:tc>
          <w:tcPr>
            <w:tcW w:w="3186" w:type="dxa"/>
          </w:tcPr>
          <w:p w14:paraId="1279CAFD" w14:textId="786B7986" w:rsidR="00C526EE" w:rsidRPr="007B608C" w:rsidRDefault="007B608C" w:rsidP="007B608C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Dyddiad Adolygu:</w:t>
            </w:r>
          </w:p>
        </w:tc>
        <w:tc>
          <w:tcPr>
            <w:tcW w:w="1599" w:type="dxa"/>
          </w:tcPr>
          <w:p w14:paraId="1CFC65B1" w14:textId="7749D0A2" w:rsidR="00C526EE" w:rsidRPr="007B608C" w:rsidRDefault="00C526EE" w:rsidP="00BF4845">
            <w:pPr>
              <w:jc w:val="right"/>
              <w:rPr>
                <w:rFonts w:ascii="Arial" w:hAnsi="Arial" w:cs="Arial"/>
                <w:lang w:val="cy-GB"/>
              </w:rPr>
            </w:pPr>
          </w:p>
        </w:tc>
      </w:tr>
    </w:tbl>
    <w:p w14:paraId="45DE7BBB" w14:textId="156C130C" w:rsidR="00C526EE" w:rsidRPr="007B608C" w:rsidRDefault="00C526EE" w:rsidP="00BF4845">
      <w:pPr>
        <w:jc w:val="right"/>
        <w:rPr>
          <w:rFonts w:ascii="Arial" w:hAnsi="Arial" w:cs="Arial"/>
          <w:lang w:val="cy-GB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125"/>
        <w:gridCol w:w="1555"/>
        <w:gridCol w:w="3110"/>
        <w:gridCol w:w="1401"/>
        <w:gridCol w:w="1804"/>
      </w:tblGrid>
      <w:tr w:rsidR="00732B13" w:rsidRPr="007B608C" w14:paraId="6482CCA2" w14:textId="77777777" w:rsidTr="72A1D063">
        <w:trPr>
          <w:trHeight w:val="375"/>
        </w:trPr>
        <w:tc>
          <w:tcPr>
            <w:tcW w:w="8995" w:type="dxa"/>
            <w:gridSpan w:val="5"/>
          </w:tcPr>
          <w:p w14:paraId="41EAB732" w14:textId="444DB481" w:rsidR="00732B13" w:rsidRPr="007B608C" w:rsidRDefault="007B608C" w:rsidP="00B103AB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 xml:space="preserve">Hanes y Ddogfen </w:t>
            </w:r>
          </w:p>
        </w:tc>
      </w:tr>
      <w:tr w:rsidR="00732B13" w:rsidRPr="007B608C" w14:paraId="55ABA637" w14:textId="77777777" w:rsidTr="72A1D063">
        <w:trPr>
          <w:trHeight w:val="250"/>
        </w:trPr>
        <w:tc>
          <w:tcPr>
            <w:tcW w:w="1125" w:type="dxa"/>
          </w:tcPr>
          <w:p w14:paraId="08F14A08" w14:textId="791D1ED3" w:rsidR="00732B13" w:rsidRPr="007B608C" w:rsidRDefault="007B608C" w:rsidP="00732B13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 xml:space="preserve">Fersiwn </w:t>
            </w:r>
          </w:p>
        </w:tc>
        <w:tc>
          <w:tcPr>
            <w:tcW w:w="1555" w:type="dxa"/>
          </w:tcPr>
          <w:p w14:paraId="2BB1CCF4" w14:textId="38BE3663" w:rsidR="00732B13" w:rsidRPr="007B608C" w:rsidRDefault="007B608C" w:rsidP="00732B13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Dyddiad Adolygu</w:t>
            </w:r>
          </w:p>
        </w:tc>
        <w:tc>
          <w:tcPr>
            <w:tcW w:w="3110" w:type="dxa"/>
          </w:tcPr>
          <w:p w14:paraId="5F108162" w14:textId="158DC06B" w:rsidR="00732B13" w:rsidRPr="007B608C" w:rsidRDefault="007B608C" w:rsidP="00732B13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Sylw</w:t>
            </w:r>
          </w:p>
        </w:tc>
        <w:tc>
          <w:tcPr>
            <w:tcW w:w="1401" w:type="dxa"/>
          </w:tcPr>
          <w:p w14:paraId="17407727" w14:textId="5CB368E9" w:rsidR="00732B13" w:rsidRPr="007B608C" w:rsidRDefault="007B608C" w:rsidP="00732B13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Yn cymryd lle</w:t>
            </w:r>
          </w:p>
        </w:tc>
        <w:tc>
          <w:tcPr>
            <w:tcW w:w="1804" w:type="dxa"/>
          </w:tcPr>
          <w:p w14:paraId="1F27D1E3" w14:textId="7EB8A357" w:rsidR="00732B13" w:rsidRPr="007B608C" w:rsidRDefault="007B608C" w:rsidP="00732B13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7B608C">
              <w:rPr>
                <w:rFonts w:ascii="Arial" w:hAnsi="Arial" w:cs="Arial"/>
                <w:b/>
                <w:bCs/>
                <w:lang w:val="cy-GB"/>
              </w:rPr>
              <w:t>Adolygwyd gan</w:t>
            </w:r>
          </w:p>
        </w:tc>
      </w:tr>
      <w:tr w:rsidR="00732B13" w:rsidRPr="007B608C" w14:paraId="692FB668" w14:textId="77777777" w:rsidTr="007B608C">
        <w:trPr>
          <w:trHeight w:val="269"/>
        </w:trPr>
        <w:tc>
          <w:tcPr>
            <w:tcW w:w="1125" w:type="dxa"/>
          </w:tcPr>
          <w:p w14:paraId="35146106" w14:textId="329FE8B1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555" w:type="dxa"/>
          </w:tcPr>
          <w:p w14:paraId="69DB033C" w14:textId="36D8B4E1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10" w:type="dxa"/>
          </w:tcPr>
          <w:p w14:paraId="12180FC2" w14:textId="30A7F7C3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401" w:type="dxa"/>
          </w:tcPr>
          <w:p w14:paraId="40213BBA" w14:textId="68556F9E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804" w:type="dxa"/>
          </w:tcPr>
          <w:p w14:paraId="55FD1587" w14:textId="60138801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</w:tr>
      <w:tr w:rsidR="00732B13" w:rsidRPr="007B608C" w14:paraId="293EAC66" w14:textId="77777777" w:rsidTr="72A1D063">
        <w:trPr>
          <w:trHeight w:val="250"/>
        </w:trPr>
        <w:tc>
          <w:tcPr>
            <w:tcW w:w="1125" w:type="dxa"/>
          </w:tcPr>
          <w:p w14:paraId="66758FDE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555" w:type="dxa"/>
          </w:tcPr>
          <w:p w14:paraId="471D1A8E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10" w:type="dxa"/>
          </w:tcPr>
          <w:p w14:paraId="42908A6F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401" w:type="dxa"/>
          </w:tcPr>
          <w:p w14:paraId="3E1B9DCA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804" w:type="dxa"/>
          </w:tcPr>
          <w:p w14:paraId="44812394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</w:tr>
      <w:tr w:rsidR="00732B13" w:rsidRPr="007B608C" w14:paraId="63A62FD9" w14:textId="77777777" w:rsidTr="72A1D063">
        <w:trPr>
          <w:trHeight w:val="260"/>
        </w:trPr>
        <w:tc>
          <w:tcPr>
            <w:tcW w:w="1125" w:type="dxa"/>
          </w:tcPr>
          <w:p w14:paraId="64689168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555" w:type="dxa"/>
          </w:tcPr>
          <w:p w14:paraId="1A9F2025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10" w:type="dxa"/>
          </w:tcPr>
          <w:p w14:paraId="65A0EB5A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401" w:type="dxa"/>
          </w:tcPr>
          <w:p w14:paraId="6971D993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804" w:type="dxa"/>
          </w:tcPr>
          <w:p w14:paraId="4FB4BC3C" w14:textId="77777777" w:rsidR="00732B13" w:rsidRPr="007B608C" w:rsidRDefault="00732B13" w:rsidP="00121677">
            <w:pPr>
              <w:rPr>
                <w:rFonts w:ascii="Arial" w:hAnsi="Arial" w:cs="Arial"/>
                <w:lang w:val="cy-GB"/>
              </w:rPr>
            </w:pPr>
          </w:p>
        </w:tc>
      </w:tr>
      <w:tr w:rsidR="001A4D6D" w:rsidRPr="007B608C" w14:paraId="5DF75046" w14:textId="77777777" w:rsidTr="72A1D063">
        <w:trPr>
          <w:trHeight w:val="260"/>
        </w:trPr>
        <w:tc>
          <w:tcPr>
            <w:tcW w:w="1125" w:type="dxa"/>
          </w:tcPr>
          <w:p w14:paraId="1E706D5C" w14:textId="77777777" w:rsidR="001A4D6D" w:rsidRPr="007B608C" w:rsidRDefault="001A4D6D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555" w:type="dxa"/>
          </w:tcPr>
          <w:p w14:paraId="5A201E97" w14:textId="77777777" w:rsidR="001A4D6D" w:rsidRPr="007B608C" w:rsidRDefault="001A4D6D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3110" w:type="dxa"/>
          </w:tcPr>
          <w:p w14:paraId="1D425B3A" w14:textId="77777777" w:rsidR="001A4D6D" w:rsidRPr="007B608C" w:rsidRDefault="001A4D6D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401" w:type="dxa"/>
          </w:tcPr>
          <w:p w14:paraId="15B287C8" w14:textId="77777777" w:rsidR="001A4D6D" w:rsidRPr="007B608C" w:rsidRDefault="001A4D6D" w:rsidP="00121677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804" w:type="dxa"/>
          </w:tcPr>
          <w:p w14:paraId="7D0FB09C" w14:textId="77777777" w:rsidR="001A4D6D" w:rsidRPr="007B608C" w:rsidRDefault="001A4D6D" w:rsidP="00121677">
            <w:pPr>
              <w:rPr>
                <w:rFonts w:ascii="Arial" w:hAnsi="Arial" w:cs="Arial"/>
                <w:lang w:val="cy-GB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y-GB"/>
        </w:rPr>
        <w:id w:val="19664635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41D7AF" w14:textId="26723B80" w:rsidR="000A1AFC" w:rsidRPr="007B608C" w:rsidRDefault="000A1AFC" w:rsidP="000A1AFC">
          <w:pPr>
            <w:pStyle w:val="TOCHeading"/>
            <w:rPr>
              <w:noProof/>
              <w:lang w:val="cy-GB"/>
            </w:rPr>
          </w:pPr>
          <w:r w:rsidRPr="007B608C">
            <w:rPr>
              <w:lang w:val="cy-GB"/>
            </w:rPr>
            <w:t>C</w:t>
          </w:r>
          <w:r w:rsidR="007B608C" w:rsidRPr="007B608C">
            <w:rPr>
              <w:lang w:val="cy-GB"/>
            </w:rPr>
            <w:t>ynnwys</w:t>
          </w:r>
          <w:r w:rsidRPr="007B608C">
            <w:rPr>
              <w:lang w:val="cy-GB"/>
            </w:rPr>
            <w:fldChar w:fldCharType="begin"/>
          </w:r>
          <w:r w:rsidRPr="007B608C">
            <w:rPr>
              <w:lang w:val="cy-GB"/>
            </w:rPr>
            <w:instrText xml:space="preserve"> TOC \o "1-3" \h \z \u </w:instrText>
          </w:r>
          <w:r w:rsidRPr="007B608C">
            <w:rPr>
              <w:lang w:val="cy-GB"/>
            </w:rPr>
            <w:fldChar w:fldCharType="separate"/>
          </w:r>
        </w:p>
        <w:p w14:paraId="5EFC22F3" w14:textId="08640FE7" w:rsidR="000A1AFC" w:rsidRPr="007B608C" w:rsidRDefault="00700F8E">
          <w:pPr>
            <w:pStyle w:val="TOC1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1" w:history="1">
            <w:r w:rsidR="000A1AFC" w:rsidRPr="007B608C">
              <w:rPr>
                <w:rStyle w:val="Hyperlink"/>
                <w:noProof/>
                <w:lang w:val="cy-GB"/>
              </w:rPr>
              <w:t>P</w:t>
            </w:r>
            <w:r w:rsidR="007B608C">
              <w:rPr>
                <w:rStyle w:val="Hyperlink"/>
                <w:noProof/>
                <w:lang w:val="cy-GB"/>
              </w:rPr>
              <w:t>w</w:t>
            </w:r>
            <w:r w:rsidR="000A1AFC" w:rsidRPr="007B608C">
              <w:rPr>
                <w:rStyle w:val="Hyperlink"/>
                <w:noProof/>
                <w:lang w:val="cy-GB"/>
              </w:rPr>
              <w:t>rp</w:t>
            </w:r>
            <w:r w:rsidR="007B608C">
              <w:rPr>
                <w:rStyle w:val="Hyperlink"/>
                <w:noProof/>
                <w:lang w:val="cy-GB"/>
              </w:rPr>
              <w:t>a</w:t>
            </w:r>
            <w:r w:rsidR="000A1AFC" w:rsidRPr="007B608C">
              <w:rPr>
                <w:rStyle w:val="Hyperlink"/>
                <w:noProof/>
                <w:lang w:val="cy-GB"/>
              </w:rPr>
              <w:t>s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_Toc143517651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2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09D59DF8" w14:textId="6B8A17BC" w:rsidR="000A1AFC" w:rsidRPr="007B608C" w:rsidRDefault="00700F8E">
          <w:pPr>
            <w:pStyle w:val="TOC1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2" w:history="1">
            <w:r w:rsidR="007B608C">
              <w:rPr>
                <w:rStyle w:val="Hyperlink"/>
                <w:noProof/>
                <w:lang w:val="cy-GB"/>
              </w:rPr>
              <w:t>Cefndir / Cyflwyniad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_Toc143517652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2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6319F6D4" w14:textId="5A7B3A48" w:rsidR="000A1AFC" w:rsidRPr="007B608C" w:rsidRDefault="00700F8E">
          <w:pPr>
            <w:pStyle w:val="TOC1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3" w:history="1">
            <w:r w:rsidR="000A1AFC" w:rsidRPr="007B608C">
              <w:rPr>
                <w:rStyle w:val="Hyperlink"/>
                <w:noProof/>
                <w:lang w:val="cy-GB"/>
              </w:rPr>
              <w:t>A</w:t>
            </w:r>
            <w:r w:rsidR="007B608C">
              <w:rPr>
                <w:rStyle w:val="Hyperlink"/>
                <w:noProof/>
                <w:lang w:val="cy-GB"/>
              </w:rPr>
              <w:t>mcan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_Toc143517653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2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761F04A5" w14:textId="26A83D21" w:rsidR="000A1AFC" w:rsidRPr="007B608C" w:rsidRDefault="00700F8E">
          <w:pPr>
            <w:pStyle w:val="TOC1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4" w:history="1">
            <w:r w:rsidR="007B608C">
              <w:rPr>
                <w:rStyle w:val="Hyperlink"/>
                <w:noProof/>
                <w:lang w:val="cy-GB"/>
              </w:rPr>
              <w:t>Swydd</w:t>
            </w:r>
            <w:r w:rsidR="000A1AFC" w:rsidRPr="007B608C">
              <w:rPr>
                <w:rStyle w:val="Hyperlink"/>
                <w:noProof/>
                <w:lang w:val="cy-GB"/>
              </w:rPr>
              <w:t>o</w:t>
            </w:r>
            <w:r w:rsidR="007B608C">
              <w:rPr>
                <w:rStyle w:val="Hyperlink"/>
                <w:noProof/>
                <w:lang w:val="cy-GB"/>
              </w:rPr>
              <w:t>gaethau a Chyfrifoldebau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_Toc143517654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2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1F0221C8" w14:textId="2AED9EAB" w:rsidR="000A1AFC" w:rsidRPr="007B608C" w:rsidRDefault="00700F8E">
          <w:pPr>
            <w:pStyle w:val="TOC2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5" w:history="1">
            <w:r w:rsidR="007B608C">
              <w:rPr>
                <w:rStyle w:val="Hyperlink"/>
                <w:noProof/>
                <w:lang w:val="cy-GB"/>
              </w:rPr>
              <w:t>Y sefydliad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_Toc143517655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2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2FD6C89A" w14:textId="72D5F3D6" w:rsidR="000A1AFC" w:rsidRPr="007B608C" w:rsidRDefault="00700F8E">
          <w:pPr>
            <w:pStyle w:val="TOC2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6" w:history="1">
            <w:r w:rsidR="007B608C">
              <w:rPr>
                <w:rStyle w:val="Hyperlink"/>
                <w:rFonts w:cstheme="minorHAnsi"/>
                <w:bCs/>
                <w:noProof/>
                <w:lang w:val="cy-GB"/>
              </w:rPr>
              <w:t>Y</w:t>
            </w:r>
            <w:r w:rsidR="000A1AFC" w:rsidRPr="007B608C">
              <w:rPr>
                <w:rStyle w:val="Hyperlink"/>
                <w:rFonts w:cstheme="minorHAnsi"/>
                <w:bCs/>
                <w:noProof/>
                <w:lang w:val="cy-GB"/>
              </w:rPr>
              <w:t xml:space="preserve"> </w:t>
            </w:r>
            <w:r w:rsidR="007B608C">
              <w:rPr>
                <w:rStyle w:val="Hyperlink"/>
                <w:rFonts w:cstheme="minorHAnsi"/>
                <w:bCs/>
                <w:noProof/>
                <w:lang w:val="cy-GB"/>
              </w:rPr>
              <w:t>brechwr cydweithwyr unigol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_Toc143517656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3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5DDA98B4" w14:textId="5AA7B4A3" w:rsidR="000A1AFC" w:rsidRPr="007B608C" w:rsidRDefault="00700F8E">
          <w:pPr>
            <w:pStyle w:val="TOC3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7" w:history="1">
            <w:r w:rsidR="007B608C">
              <w:rPr>
                <w:rStyle w:val="Hyperlink"/>
                <w:noProof/>
                <w:lang w:val="cy-GB"/>
              </w:rPr>
              <w:t>Hyffo</w:t>
            </w:r>
            <w:r w:rsidR="000A1AFC" w:rsidRPr="007B608C">
              <w:rPr>
                <w:rStyle w:val="Hyperlink"/>
                <w:noProof/>
                <w:lang w:val="cy-GB"/>
              </w:rPr>
              <w:t>r</w:t>
            </w:r>
            <w:r w:rsidR="007B608C">
              <w:rPr>
                <w:rStyle w:val="Hyperlink"/>
                <w:noProof/>
                <w:lang w:val="cy-GB"/>
              </w:rPr>
              <w:t>ddiant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_Toc143517657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3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26212CA6" w14:textId="60B9F28A" w:rsidR="000A1AFC" w:rsidRPr="007B608C" w:rsidRDefault="00700F8E">
          <w:pPr>
            <w:pStyle w:val="TOC3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8" w:history="1">
            <w:r w:rsidR="007B608C">
              <w:rPr>
                <w:rStyle w:val="Hyperlink"/>
                <w:noProof/>
                <w:lang w:val="cy-GB"/>
              </w:rPr>
              <w:t>Llenyddiaeth ategol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_Toc143517658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4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61BAAE6D" w14:textId="59134D61" w:rsidR="000A1AFC" w:rsidRPr="007B608C" w:rsidRDefault="00700F8E">
          <w:pPr>
            <w:pStyle w:val="TOC1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59" w:history="1">
            <w:r w:rsidR="007B608C">
              <w:rPr>
                <w:rStyle w:val="Hyperlink"/>
                <w:noProof/>
                <w:lang w:val="cy-GB"/>
              </w:rPr>
              <w:t>Gweithd</w:t>
            </w:r>
            <w:r w:rsidR="000A1AFC" w:rsidRPr="007B608C">
              <w:rPr>
                <w:rStyle w:val="Hyperlink"/>
                <w:noProof/>
                <w:lang w:val="cy-GB"/>
              </w:rPr>
              <w:t>r</w:t>
            </w:r>
            <w:r w:rsidR="007B608C">
              <w:rPr>
                <w:rStyle w:val="Hyperlink"/>
                <w:noProof/>
                <w:lang w:val="cy-GB"/>
              </w:rPr>
              <w:t>efn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_Toc143517659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5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51C2686F" w14:textId="08C05F1D" w:rsidR="000A1AFC" w:rsidRPr="007B608C" w:rsidRDefault="00700F8E">
          <w:pPr>
            <w:pStyle w:val="TOC2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60" w:history="1">
            <w:r w:rsidR="007B608C">
              <w:rPr>
                <w:rStyle w:val="Hyperlink"/>
                <w:noProof/>
                <w:lang w:val="cy-GB"/>
              </w:rPr>
              <w:t>Cyn rhoi’r brechiad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_Toc143517660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5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2A2D4630" w14:textId="60AF3BC0" w:rsidR="000A1AFC" w:rsidRPr="007B608C" w:rsidRDefault="00700F8E">
          <w:pPr>
            <w:pStyle w:val="TOC2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61" w:history="1">
            <w:r w:rsidR="007B608C">
              <w:rPr>
                <w:rStyle w:val="Hyperlink"/>
                <w:noProof/>
                <w:lang w:val="cy-GB"/>
              </w:rPr>
              <w:t>Y weithdrefn frechu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_Toc143517661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6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25EA6D71" w14:textId="463C8C5D" w:rsidR="000A1AFC" w:rsidRPr="007B608C" w:rsidRDefault="00700F8E">
          <w:pPr>
            <w:pStyle w:val="TOC2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62" w:history="1">
            <w:r w:rsidR="000A1AFC" w:rsidRPr="007B608C">
              <w:rPr>
                <w:rStyle w:val="Hyperlink"/>
                <w:noProof/>
                <w:lang w:val="cy-GB"/>
              </w:rPr>
              <w:t>A</w:t>
            </w:r>
            <w:r w:rsidR="007B608C">
              <w:rPr>
                <w:rStyle w:val="Hyperlink"/>
                <w:noProof/>
                <w:lang w:val="cy-GB"/>
              </w:rPr>
              <w:t>r ôl brechu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_Toc143517662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6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2D753EE6" w14:textId="4140FBFE" w:rsidR="000A1AFC" w:rsidRPr="007B608C" w:rsidRDefault="00700F8E">
          <w:pPr>
            <w:pStyle w:val="TOC2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63" w:history="1">
            <w:r w:rsidR="000A1AFC" w:rsidRPr="007B608C">
              <w:rPr>
                <w:rStyle w:val="Hyperlink"/>
                <w:noProof/>
                <w:lang w:val="cy-GB"/>
              </w:rPr>
              <w:t>Do</w:t>
            </w:r>
            <w:r w:rsidR="007B608C">
              <w:rPr>
                <w:rStyle w:val="Hyperlink"/>
                <w:noProof/>
                <w:lang w:val="cy-GB"/>
              </w:rPr>
              <w:t>gfennau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_Toc143517663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7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05FAD5E6" w14:textId="438A4C4F" w:rsidR="000A1AFC" w:rsidRPr="007B608C" w:rsidRDefault="00700F8E">
          <w:pPr>
            <w:pStyle w:val="TOC1"/>
            <w:tabs>
              <w:tab w:val="right" w:leader="dot" w:pos="9016"/>
            </w:tabs>
            <w:rPr>
              <w:noProof/>
              <w:lang w:val="cy-GB"/>
            </w:rPr>
          </w:pPr>
          <w:hyperlink w:anchor="_Toc143517664" w:history="1">
            <w:r w:rsidR="007B608C">
              <w:rPr>
                <w:rStyle w:val="Hyperlink"/>
                <w:noProof/>
                <w:lang w:val="cy-GB"/>
              </w:rPr>
              <w:t>Goruchwyliaeth</w:t>
            </w:r>
            <w:r w:rsidR="000A1AFC" w:rsidRPr="007B608C">
              <w:rPr>
                <w:noProof/>
                <w:webHidden/>
                <w:lang w:val="cy-GB"/>
              </w:rPr>
              <w:tab/>
            </w:r>
            <w:r w:rsidR="000A1AFC" w:rsidRPr="007B608C">
              <w:rPr>
                <w:noProof/>
                <w:webHidden/>
                <w:lang w:val="cy-GB"/>
              </w:rPr>
              <w:fldChar w:fldCharType="begin"/>
            </w:r>
            <w:r w:rsidR="000A1AFC" w:rsidRPr="007B608C">
              <w:rPr>
                <w:noProof/>
                <w:webHidden/>
                <w:lang w:val="cy-GB"/>
              </w:rPr>
              <w:instrText xml:space="preserve"> PAGEREF _Toc143517664 \h </w:instrText>
            </w:r>
            <w:r w:rsidR="000A1AFC" w:rsidRPr="007B608C">
              <w:rPr>
                <w:noProof/>
                <w:webHidden/>
                <w:lang w:val="cy-GB"/>
              </w:rPr>
            </w:r>
            <w:r w:rsidR="000A1AFC" w:rsidRPr="007B608C">
              <w:rPr>
                <w:noProof/>
                <w:webHidden/>
                <w:lang w:val="cy-GB"/>
              </w:rPr>
              <w:fldChar w:fldCharType="separate"/>
            </w:r>
            <w:r w:rsidR="00882733" w:rsidRPr="007B608C">
              <w:rPr>
                <w:noProof/>
                <w:webHidden/>
                <w:lang w:val="cy-GB"/>
              </w:rPr>
              <w:t>7</w:t>
            </w:r>
            <w:r w:rsidR="000A1AFC" w:rsidRPr="007B608C">
              <w:rPr>
                <w:noProof/>
                <w:webHidden/>
                <w:lang w:val="cy-GB"/>
              </w:rPr>
              <w:fldChar w:fldCharType="end"/>
            </w:r>
          </w:hyperlink>
        </w:p>
        <w:p w14:paraId="1D3367E8" w14:textId="461A7AD5" w:rsidR="000A1AFC" w:rsidRPr="007B608C" w:rsidRDefault="000A1AFC">
          <w:pPr>
            <w:rPr>
              <w:lang w:val="cy-GB"/>
            </w:rPr>
          </w:pPr>
          <w:r w:rsidRPr="007B608C">
            <w:rPr>
              <w:b/>
              <w:bCs/>
              <w:noProof/>
              <w:lang w:val="cy-GB"/>
            </w:rPr>
            <w:fldChar w:fldCharType="end"/>
          </w:r>
        </w:p>
      </w:sdtContent>
    </w:sdt>
    <w:p w14:paraId="44E4B417" w14:textId="5C45FB6D" w:rsidR="00F078FA" w:rsidRPr="007B608C" w:rsidRDefault="006A27BC" w:rsidP="00F72EAC">
      <w:pPr>
        <w:pStyle w:val="Heading1"/>
        <w:rPr>
          <w:lang w:val="cy-GB"/>
        </w:rPr>
      </w:pPr>
      <w:bookmarkStart w:id="4" w:name="_Toc143517651"/>
      <w:r w:rsidRPr="007B608C">
        <w:rPr>
          <w:lang w:val="cy-GB"/>
        </w:rPr>
        <w:lastRenderedPageBreak/>
        <w:t>P</w:t>
      </w:r>
      <w:r w:rsidR="00A36A16">
        <w:rPr>
          <w:lang w:val="cy-GB"/>
        </w:rPr>
        <w:t>w</w:t>
      </w:r>
      <w:r w:rsidRPr="007B608C">
        <w:rPr>
          <w:lang w:val="cy-GB"/>
        </w:rPr>
        <w:t>rp</w:t>
      </w:r>
      <w:r w:rsidR="00A36A16">
        <w:rPr>
          <w:lang w:val="cy-GB"/>
        </w:rPr>
        <w:t>a</w:t>
      </w:r>
      <w:r w:rsidRPr="007B608C">
        <w:rPr>
          <w:lang w:val="cy-GB"/>
        </w:rPr>
        <w:t>s</w:t>
      </w:r>
      <w:bookmarkEnd w:id="4"/>
    </w:p>
    <w:p w14:paraId="6D13C88A" w14:textId="7190C56A" w:rsidR="00A36A16" w:rsidRPr="00A36A16" w:rsidRDefault="00A36A16" w:rsidP="00A36A16">
      <w:pPr>
        <w:jc w:val="both"/>
        <w:rPr>
          <w:lang w:val="cy-GB"/>
        </w:rPr>
      </w:pPr>
      <w:r w:rsidRPr="00A36A16">
        <w:rPr>
          <w:lang w:val="cy-GB"/>
        </w:rPr>
        <w:t xml:space="preserve">Mae'r Weithdrefn Weithredu Safonol (SOP) </w:t>
      </w:r>
      <w:r w:rsidR="00FB28EE" w:rsidRPr="00A36A16">
        <w:rPr>
          <w:lang w:val="cy-GB"/>
        </w:rPr>
        <w:t xml:space="preserve">hon </w:t>
      </w:r>
      <w:r w:rsidRPr="00A36A16">
        <w:rPr>
          <w:lang w:val="cy-GB"/>
        </w:rPr>
        <w:t>yn arwain y gwaith o ddarparu brechiadau</w:t>
      </w:r>
      <w:r w:rsidR="000B3578">
        <w:rPr>
          <w:lang w:val="cy-GB"/>
        </w:rPr>
        <w:t>’r f</w:t>
      </w:r>
      <w:r w:rsidRPr="00A36A16">
        <w:rPr>
          <w:lang w:val="cy-GB"/>
        </w:rPr>
        <w:t>fliw i staff GIG Cymru gan fre</w:t>
      </w:r>
      <w:r w:rsidR="000B3578">
        <w:rPr>
          <w:lang w:val="cy-GB"/>
        </w:rPr>
        <w:t>chwyr cydweithwyr</w:t>
      </w:r>
      <w:r w:rsidRPr="00A36A16">
        <w:rPr>
          <w:lang w:val="cy-GB"/>
        </w:rPr>
        <w:t>.</w:t>
      </w:r>
    </w:p>
    <w:p w14:paraId="2B013777" w14:textId="2E59DCA0" w:rsidR="00A36A16" w:rsidRPr="00A36A16" w:rsidRDefault="00A36A16" w:rsidP="00A36A16">
      <w:pPr>
        <w:jc w:val="both"/>
        <w:rPr>
          <w:lang w:val="cy-GB"/>
        </w:rPr>
      </w:pPr>
      <w:r w:rsidRPr="00A36A16">
        <w:rPr>
          <w:lang w:val="cy-GB"/>
        </w:rPr>
        <w:t xml:space="preserve">Yr elfen hon o’r rhaglen frechu rhag y ffliw flynyddol ar gyfer Cymru yw </w:t>
      </w:r>
      <w:r w:rsidR="000B3578">
        <w:rPr>
          <w:lang w:val="cy-GB"/>
        </w:rPr>
        <w:t>cydweithwyr</w:t>
      </w:r>
      <w:r w:rsidR="000B3578" w:rsidRPr="00A36A16">
        <w:rPr>
          <w:lang w:val="cy-GB"/>
        </w:rPr>
        <w:t xml:space="preserve"> </w:t>
      </w:r>
      <w:r w:rsidR="000B3578">
        <w:rPr>
          <w:lang w:val="cy-GB"/>
        </w:rPr>
        <w:t>yn rhoi</w:t>
      </w:r>
      <w:r w:rsidRPr="00A36A16">
        <w:rPr>
          <w:lang w:val="cy-GB"/>
        </w:rPr>
        <w:t xml:space="preserve"> brechiad</w:t>
      </w:r>
      <w:r w:rsidR="000B3578">
        <w:rPr>
          <w:lang w:val="cy-GB"/>
        </w:rPr>
        <w:t xml:space="preserve"> </w:t>
      </w:r>
      <w:r w:rsidRPr="00A36A16">
        <w:rPr>
          <w:lang w:val="cy-GB"/>
        </w:rPr>
        <w:t xml:space="preserve"> </w:t>
      </w:r>
      <w:r w:rsidR="000B3578" w:rsidRPr="00A36A16">
        <w:rPr>
          <w:lang w:val="cy-GB"/>
        </w:rPr>
        <w:t xml:space="preserve">blynyddol </w:t>
      </w:r>
      <w:r w:rsidR="000B3578">
        <w:rPr>
          <w:lang w:val="cy-GB"/>
        </w:rPr>
        <w:t xml:space="preserve">y </w:t>
      </w:r>
      <w:r w:rsidRPr="00A36A16">
        <w:rPr>
          <w:lang w:val="cy-GB"/>
        </w:rPr>
        <w:t>ffliw i unigolion sy’n gweithio yn GIG Cymru.</w:t>
      </w:r>
    </w:p>
    <w:p w14:paraId="741BB8BB" w14:textId="02FE2D15" w:rsidR="00945CB2" w:rsidRPr="000B3578" w:rsidRDefault="00A36A16" w:rsidP="00F178D8">
      <w:pPr>
        <w:jc w:val="both"/>
        <w:rPr>
          <w:lang w:val="cy-GB"/>
        </w:rPr>
      </w:pPr>
      <w:r w:rsidRPr="00A36A16">
        <w:rPr>
          <w:lang w:val="cy-GB"/>
        </w:rPr>
        <w:t xml:space="preserve">Mae'r rhaglen ffliw flynyddol yn elfen o'r </w:t>
      </w:r>
      <w:hyperlink r:id="rId12" w:history="1">
        <w:r w:rsidR="000B3578">
          <w:rPr>
            <w:rStyle w:val="Hyperlink"/>
            <w:rFonts w:cstheme="minorHAnsi"/>
            <w:lang w:val="cy-GB"/>
          </w:rPr>
          <w:t>Ffr</w:t>
        </w:r>
        <w:r w:rsidR="009334EA" w:rsidRPr="007B608C">
          <w:rPr>
            <w:rStyle w:val="Hyperlink"/>
            <w:rFonts w:cstheme="minorHAnsi"/>
            <w:lang w:val="cy-GB"/>
          </w:rPr>
          <w:t>a</w:t>
        </w:r>
        <w:r w:rsidR="000B3578">
          <w:rPr>
            <w:rStyle w:val="Hyperlink"/>
            <w:rFonts w:cstheme="minorHAnsi"/>
            <w:lang w:val="cy-GB"/>
          </w:rPr>
          <w:t>mwaith</w:t>
        </w:r>
        <w:r w:rsidR="009334EA" w:rsidRPr="007B608C">
          <w:rPr>
            <w:rStyle w:val="Hyperlink"/>
            <w:rFonts w:cstheme="minorHAnsi"/>
            <w:lang w:val="cy-GB"/>
          </w:rPr>
          <w:t xml:space="preserve"> Im</w:t>
        </w:r>
        <w:r w:rsidR="000B3578">
          <w:rPr>
            <w:rStyle w:val="Hyperlink"/>
            <w:rFonts w:cstheme="minorHAnsi"/>
            <w:lang w:val="cy-GB"/>
          </w:rPr>
          <w:t>iwneiddio Cenedlaethol ar gyfer Cymru</w:t>
        </w:r>
      </w:hyperlink>
      <w:r w:rsidR="009334EA" w:rsidRPr="007B608C">
        <w:rPr>
          <w:rFonts w:cstheme="minorHAnsi"/>
          <w:lang w:val="cy-GB"/>
        </w:rPr>
        <w:t xml:space="preserve">. </w:t>
      </w:r>
    </w:p>
    <w:p w14:paraId="03FBC351" w14:textId="77DA5E98" w:rsidR="005216FF" w:rsidRPr="007B608C" w:rsidRDefault="00A36A16" w:rsidP="00F72EAC">
      <w:pPr>
        <w:pStyle w:val="Heading1"/>
        <w:rPr>
          <w:lang w:val="cy-GB"/>
        </w:rPr>
      </w:pPr>
      <w:r>
        <w:rPr>
          <w:lang w:val="cy-GB"/>
        </w:rPr>
        <w:t xml:space="preserve">Cefndir / cyflwyniad </w:t>
      </w:r>
    </w:p>
    <w:p w14:paraId="05332865" w14:textId="04415CD2" w:rsidR="00A36A16" w:rsidRPr="00A36A16" w:rsidRDefault="003B4B55" w:rsidP="00A36A16">
      <w:pPr>
        <w:jc w:val="both"/>
        <w:rPr>
          <w:color w:val="000000"/>
          <w:lang w:val="cy-GB" w:eastAsia="en-GB"/>
        </w:rPr>
      </w:pPr>
      <w:r>
        <w:rPr>
          <w:color w:val="000000"/>
          <w:lang w:val="cy-GB" w:eastAsia="en-GB"/>
        </w:rPr>
        <w:t>Mae’r ffliw</w:t>
      </w:r>
      <w:r w:rsidR="00A36A16" w:rsidRPr="00A36A16">
        <w:rPr>
          <w:color w:val="000000"/>
          <w:lang w:val="cy-GB" w:eastAsia="en-GB"/>
        </w:rPr>
        <w:t xml:space="preserve"> yn haint f</w:t>
      </w:r>
      <w:r>
        <w:rPr>
          <w:color w:val="000000"/>
          <w:lang w:val="cy-GB" w:eastAsia="en-GB"/>
        </w:rPr>
        <w:t>eir</w:t>
      </w:r>
      <w:r w:rsidR="00A36A16" w:rsidRPr="00A36A16">
        <w:rPr>
          <w:color w:val="000000"/>
          <w:lang w:val="cy-GB" w:eastAsia="en-GB"/>
        </w:rPr>
        <w:t xml:space="preserve">ol acíwt ar y llwybr anadlol ac mae'n heintus iawn. Nod y rhaglen frechu rhag y ffliw flynyddol yw </w:t>
      </w:r>
      <w:r>
        <w:rPr>
          <w:color w:val="000000"/>
          <w:lang w:val="cy-GB" w:eastAsia="en-GB"/>
        </w:rPr>
        <w:t>gwarchod</w:t>
      </w:r>
      <w:r w:rsidR="00A36A16" w:rsidRPr="00A36A16">
        <w:rPr>
          <w:color w:val="000000"/>
          <w:lang w:val="cy-GB" w:eastAsia="en-GB"/>
        </w:rPr>
        <w:t xml:space="preserve"> y rhai sydd fwyaf agored i niwed.</w:t>
      </w:r>
    </w:p>
    <w:p w14:paraId="16A16C2E" w14:textId="6C4239EE" w:rsidR="00A36A16" w:rsidRPr="00A36A16" w:rsidRDefault="0022706B" w:rsidP="00A36A16">
      <w:pPr>
        <w:jc w:val="both"/>
        <w:rPr>
          <w:color w:val="000000"/>
          <w:lang w:val="cy-GB" w:eastAsia="en-GB"/>
        </w:rPr>
      </w:pPr>
      <w:r>
        <w:rPr>
          <w:color w:val="000000"/>
          <w:lang w:val="cy-GB" w:eastAsia="en-GB"/>
        </w:rPr>
        <w:t>Ar hyn o bryd, mae'r Cyd</w:t>
      </w:r>
      <w:r w:rsidR="00A36A16" w:rsidRPr="00A36A16">
        <w:rPr>
          <w:color w:val="000000"/>
          <w:lang w:val="cy-GB" w:eastAsia="en-GB"/>
        </w:rPr>
        <w:t xml:space="preserve">bwyllgor ar </w:t>
      </w:r>
      <w:r>
        <w:rPr>
          <w:color w:val="000000"/>
          <w:lang w:val="cy-GB" w:eastAsia="en-GB"/>
        </w:rPr>
        <w:t>F</w:t>
      </w:r>
      <w:r w:rsidRPr="00A36A16">
        <w:rPr>
          <w:color w:val="000000"/>
          <w:lang w:val="cy-GB" w:eastAsia="en-GB"/>
        </w:rPr>
        <w:t xml:space="preserve">rechu </w:t>
      </w:r>
      <w:r>
        <w:rPr>
          <w:color w:val="000000"/>
          <w:lang w:val="cy-GB" w:eastAsia="en-GB"/>
        </w:rPr>
        <w:t xml:space="preserve">ac </w:t>
      </w:r>
      <w:r w:rsidR="00A36A16" w:rsidRPr="00A36A16">
        <w:rPr>
          <w:color w:val="000000"/>
          <w:lang w:val="cy-GB" w:eastAsia="en-GB"/>
        </w:rPr>
        <w:t xml:space="preserve">Imiwneiddio </w:t>
      </w:r>
      <w:r w:rsidRPr="007B608C">
        <w:rPr>
          <w:lang w:val="cy-GB"/>
        </w:rPr>
        <w:t>(</w:t>
      </w:r>
      <w:hyperlink r:id="rId13" w:history="1">
        <w:r w:rsidRPr="007B608C">
          <w:rPr>
            <w:rStyle w:val="Hyperlink"/>
            <w:rFonts w:cstheme="minorHAnsi"/>
            <w:lang w:val="cy-GB"/>
          </w:rPr>
          <w:t>JCVI</w:t>
        </w:r>
      </w:hyperlink>
      <w:r w:rsidRPr="007B608C">
        <w:rPr>
          <w:lang w:val="cy-GB"/>
        </w:rPr>
        <w:t xml:space="preserve">) </w:t>
      </w:r>
      <w:r w:rsidR="00A36A16" w:rsidRPr="00A36A16">
        <w:rPr>
          <w:color w:val="000000"/>
          <w:lang w:val="cy-GB" w:eastAsia="en-GB"/>
        </w:rPr>
        <w:t xml:space="preserve">yn cynghori </w:t>
      </w:r>
      <w:r>
        <w:rPr>
          <w:color w:val="000000"/>
          <w:lang w:val="cy-GB" w:eastAsia="en-GB"/>
        </w:rPr>
        <w:t xml:space="preserve">y dylai </w:t>
      </w:r>
      <w:r w:rsidR="00A36A16" w:rsidRPr="00A36A16">
        <w:rPr>
          <w:color w:val="000000"/>
          <w:lang w:val="cy-GB" w:eastAsia="en-GB"/>
        </w:rPr>
        <w:t>staff gofal iechyd sy'n dod i gysylltiad uniongyrchol â chlaf</w:t>
      </w:r>
      <w:r>
        <w:rPr>
          <w:color w:val="000000"/>
          <w:lang w:val="cy-GB" w:eastAsia="en-GB"/>
        </w:rPr>
        <w:t xml:space="preserve"> </w:t>
      </w:r>
      <w:r w:rsidR="00A36A16" w:rsidRPr="00A36A16">
        <w:rPr>
          <w:color w:val="000000"/>
          <w:lang w:val="cy-GB" w:eastAsia="en-GB"/>
        </w:rPr>
        <w:t>/</w:t>
      </w:r>
      <w:r>
        <w:rPr>
          <w:color w:val="000000"/>
          <w:lang w:val="cy-GB" w:eastAsia="en-GB"/>
        </w:rPr>
        <w:t xml:space="preserve"> </w:t>
      </w:r>
      <w:r w:rsidR="00A36A16" w:rsidRPr="00A36A16">
        <w:rPr>
          <w:color w:val="000000"/>
          <w:lang w:val="cy-GB" w:eastAsia="en-GB"/>
        </w:rPr>
        <w:t xml:space="preserve">cleient </w:t>
      </w:r>
      <w:r>
        <w:rPr>
          <w:color w:val="000000"/>
          <w:lang w:val="cy-GB" w:eastAsia="en-GB"/>
        </w:rPr>
        <w:t>gael b</w:t>
      </w:r>
      <w:r w:rsidR="00A36A16" w:rsidRPr="00A36A16">
        <w:rPr>
          <w:color w:val="000000"/>
          <w:lang w:val="cy-GB" w:eastAsia="en-GB"/>
        </w:rPr>
        <w:t>rech</w:t>
      </w:r>
      <w:r>
        <w:rPr>
          <w:color w:val="000000"/>
          <w:lang w:val="cy-GB" w:eastAsia="en-GB"/>
        </w:rPr>
        <w:t>iad blynyddol</w:t>
      </w:r>
      <w:r w:rsidR="00A36A16" w:rsidRPr="00A36A16">
        <w:rPr>
          <w:color w:val="000000"/>
          <w:lang w:val="cy-GB" w:eastAsia="en-GB"/>
        </w:rPr>
        <w:t xml:space="preserve"> rhag y ffliw. Mae brechiad </w:t>
      </w:r>
      <w:r w:rsidRPr="00A36A16">
        <w:rPr>
          <w:color w:val="000000"/>
          <w:lang w:val="cy-GB" w:eastAsia="en-GB"/>
        </w:rPr>
        <w:t xml:space="preserve">blynyddol </w:t>
      </w:r>
      <w:r>
        <w:rPr>
          <w:color w:val="000000"/>
          <w:lang w:val="cy-GB" w:eastAsia="en-GB"/>
        </w:rPr>
        <w:t xml:space="preserve">y </w:t>
      </w:r>
      <w:r w:rsidR="00A36A16" w:rsidRPr="00A36A16">
        <w:rPr>
          <w:color w:val="000000"/>
          <w:lang w:val="cy-GB" w:eastAsia="en-GB"/>
        </w:rPr>
        <w:t>ffliw wedi cael ei argymell ar gyfer staff gofal iechyd yng Nghymru ers blynyddoedd lawer.</w:t>
      </w:r>
    </w:p>
    <w:p w14:paraId="49BFF11C" w14:textId="7B819183" w:rsidR="00A36A16" w:rsidRPr="00A36A16" w:rsidRDefault="00A36A16" w:rsidP="00A36A16">
      <w:pPr>
        <w:jc w:val="both"/>
        <w:rPr>
          <w:color w:val="000000"/>
          <w:lang w:val="cy-GB" w:eastAsia="en-GB"/>
        </w:rPr>
      </w:pPr>
      <w:r w:rsidRPr="00A36A16">
        <w:rPr>
          <w:color w:val="000000"/>
          <w:lang w:val="cy-GB" w:eastAsia="en-GB"/>
        </w:rPr>
        <w:t xml:space="preserve">Mae holl sefydliadau GIG Cymru yn darparu brechiad </w:t>
      </w:r>
      <w:r w:rsidR="000872F5" w:rsidRPr="00A36A16">
        <w:rPr>
          <w:color w:val="000000"/>
          <w:lang w:val="cy-GB" w:eastAsia="en-GB"/>
        </w:rPr>
        <w:t>blynyddol</w:t>
      </w:r>
      <w:r w:rsidR="000872F5">
        <w:rPr>
          <w:color w:val="000000"/>
          <w:lang w:val="cy-GB" w:eastAsia="en-GB"/>
        </w:rPr>
        <w:t xml:space="preserve"> y</w:t>
      </w:r>
      <w:r w:rsidR="000872F5" w:rsidRPr="00A36A16">
        <w:rPr>
          <w:color w:val="000000"/>
          <w:lang w:val="cy-GB" w:eastAsia="en-GB"/>
        </w:rPr>
        <w:t xml:space="preserve"> </w:t>
      </w:r>
      <w:r w:rsidRPr="00A36A16">
        <w:rPr>
          <w:color w:val="000000"/>
          <w:lang w:val="cy-GB" w:eastAsia="en-GB"/>
        </w:rPr>
        <w:t xml:space="preserve">ffliw am ddim i’w holl staff. Mae hyn er mwyn </w:t>
      </w:r>
      <w:r w:rsidR="000872F5">
        <w:rPr>
          <w:color w:val="000000"/>
          <w:lang w:val="cy-GB" w:eastAsia="en-GB"/>
        </w:rPr>
        <w:t>gwarchod</w:t>
      </w:r>
      <w:r w:rsidRPr="00A36A16">
        <w:rPr>
          <w:color w:val="000000"/>
          <w:lang w:val="cy-GB" w:eastAsia="en-GB"/>
        </w:rPr>
        <w:t xml:space="preserve"> yr unigolyn rhag dal a</w:t>
      </w:r>
      <w:r w:rsidR="000872F5">
        <w:rPr>
          <w:color w:val="000000"/>
          <w:lang w:val="cy-GB" w:eastAsia="en-GB"/>
        </w:rPr>
        <w:t xml:space="preserve"> </w:t>
      </w:r>
      <w:r w:rsidRPr="00A36A16">
        <w:rPr>
          <w:color w:val="000000"/>
          <w:lang w:val="cy-GB" w:eastAsia="en-GB"/>
        </w:rPr>
        <w:t>/</w:t>
      </w:r>
      <w:r w:rsidR="000872F5">
        <w:rPr>
          <w:color w:val="000000"/>
          <w:lang w:val="cy-GB" w:eastAsia="en-GB"/>
        </w:rPr>
        <w:t xml:space="preserve"> </w:t>
      </w:r>
      <w:r w:rsidRPr="00A36A16">
        <w:rPr>
          <w:color w:val="000000"/>
          <w:lang w:val="cy-GB" w:eastAsia="en-GB"/>
        </w:rPr>
        <w:t>neu ledaenu’r f</w:t>
      </w:r>
      <w:r w:rsidR="000872F5">
        <w:rPr>
          <w:color w:val="000000"/>
          <w:lang w:val="cy-GB" w:eastAsia="en-GB"/>
        </w:rPr>
        <w:t>e</w:t>
      </w:r>
      <w:r w:rsidRPr="00A36A16">
        <w:rPr>
          <w:color w:val="000000"/>
          <w:lang w:val="cy-GB" w:eastAsia="en-GB"/>
        </w:rPr>
        <w:t>irws anadlol hwn i gydweithwyr, a hefyd i gleifion</w:t>
      </w:r>
      <w:r w:rsidR="000872F5">
        <w:rPr>
          <w:color w:val="000000"/>
          <w:lang w:val="cy-GB" w:eastAsia="en-GB"/>
        </w:rPr>
        <w:t xml:space="preserve"> </w:t>
      </w:r>
      <w:r w:rsidRPr="00A36A16">
        <w:rPr>
          <w:color w:val="000000"/>
          <w:lang w:val="cy-GB" w:eastAsia="en-GB"/>
        </w:rPr>
        <w:t>/</w:t>
      </w:r>
      <w:r w:rsidR="000872F5">
        <w:rPr>
          <w:color w:val="000000"/>
          <w:lang w:val="cy-GB" w:eastAsia="en-GB"/>
        </w:rPr>
        <w:t xml:space="preserve"> </w:t>
      </w:r>
      <w:r w:rsidRPr="00A36A16">
        <w:rPr>
          <w:color w:val="000000"/>
          <w:lang w:val="cy-GB" w:eastAsia="en-GB"/>
        </w:rPr>
        <w:t>cleientiaid,</w:t>
      </w:r>
      <w:r w:rsidR="000872F5">
        <w:rPr>
          <w:color w:val="000000"/>
          <w:lang w:val="cy-GB" w:eastAsia="en-GB"/>
        </w:rPr>
        <w:t xml:space="preserve"> a</w:t>
      </w:r>
      <w:r w:rsidRPr="00A36A16">
        <w:rPr>
          <w:color w:val="000000"/>
          <w:lang w:val="cy-GB" w:eastAsia="en-GB"/>
        </w:rPr>
        <w:t xml:space="preserve"> gall rhai </w:t>
      </w:r>
      <w:r w:rsidR="000872F5">
        <w:rPr>
          <w:color w:val="000000"/>
          <w:lang w:val="cy-GB" w:eastAsia="en-GB"/>
        </w:rPr>
        <w:t>o’r rhain</w:t>
      </w:r>
      <w:r w:rsidRPr="00A36A16">
        <w:rPr>
          <w:color w:val="000000"/>
          <w:lang w:val="cy-GB" w:eastAsia="en-GB"/>
        </w:rPr>
        <w:t xml:space="preserve"> fod yn agored iawn i</w:t>
      </w:r>
      <w:r w:rsidR="000872F5">
        <w:rPr>
          <w:color w:val="000000"/>
          <w:lang w:val="cy-GB" w:eastAsia="en-GB"/>
        </w:rPr>
        <w:t>’r</w:t>
      </w:r>
      <w:r w:rsidRPr="00A36A16">
        <w:rPr>
          <w:color w:val="000000"/>
          <w:lang w:val="cy-GB" w:eastAsia="en-GB"/>
        </w:rPr>
        <w:t xml:space="preserve"> ffliw a’i gymhlethdodau.</w:t>
      </w:r>
    </w:p>
    <w:p w14:paraId="6315405B" w14:textId="4A37B52B" w:rsidR="00A36A16" w:rsidRDefault="00A36A16" w:rsidP="00A36A16">
      <w:pPr>
        <w:jc w:val="both"/>
        <w:rPr>
          <w:color w:val="000000"/>
          <w:lang w:val="cy-GB" w:eastAsia="en-GB"/>
        </w:rPr>
      </w:pPr>
      <w:r w:rsidRPr="00A36A16">
        <w:rPr>
          <w:color w:val="000000"/>
          <w:lang w:val="cy-GB" w:eastAsia="en-GB"/>
        </w:rPr>
        <w:t xml:space="preserve">Mae’r broses o </w:t>
      </w:r>
      <w:r w:rsidR="000872F5">
        <w:rPr>
          <w:color w:val="000000"/>
          <w:lang w:val="cy-GB" w:eastAsia="en-GB"/>
        </w:rPr>
        <w:t>roi</w:t>
      </w:r>
      <w:r w:rsidRPr="00A36A16">
        <w:rPr>
          <w:color w:val="000000"/>
          <w:lang w:val="cy-GB" w:eastAsia="en-GB"/>
        </w:rPr>
        <w:t xml:space="preserve"> brechiad </w:t>
      </w:r>
      <w:r w:rsidR="000872F5" w:rsidRPr="00A36A16">
        <w:rPr>
          <w:color w:val="000000"/>
          <w:lang w:val="cy-GB" w:eastAsia="en-GB"/>
        </w:rPr>
        <w:t xml:space="preserve">blynyddol </w:t>
      </w:r>
      <w:r w:rsidR="000872F5">
        <w:rPr>
          <w:color w:val="000000"/>
          <w:lang w:val="cy-GB" w:eastAsia="en-GB"/>
        </w:rPr>
        <w:t xml:space="preserve">y </w:t>
      </w:r>
      <w:r w:rsidRPr="00A36A16">
        <w:rPr>
          <w:color w:val="000000"/>
          <w:lang w:val="cy-GB" w:eastAsia="en-GB"/>
        </w:rPr>
        <w:t>ffliw i staff gofal iechyd drwy’r model bre</w:t>
      </w:r>
      <w:r w:rsidR="000B3578">
        <w:rPr>
          <w:color w:val="000000"/>
          <w:lang w:val="cy-GB" w:eastAsia="en-GB"/>
        </w:rPr>
        <w:t>chwyr cydweithwyr</w:t>
      </w:r>
      <w:r w:rsidRPr="00A36A16">
        <w:rPr>
          <w:color w:val="000000"/>
          <w:lang w:val="cy-GB" w:eastAsia="en-GB"/>
        </w:rPr>
        <w:t xml:space="preserve"> wedi’i hen sefydlu ar draws GIG Cymru, ac mae adborth wedi nodi y byddai gweithdrefn weithredu safonol (SOP) i gefnogi hyn yn rhywbeth i’w groesawu ac yn ddefnyddiol i sefydliadau.</w:t>
      </w:r>
    </w:p>
    <w:p w14:paraId="59BF510A" w14:textId="4E2F7C8E" w:rsidR="00F72EAC" w:rsidRPr="007B608C" w:rsidRDefault="00F72EAC" w:rsidP="00F72EAC">
      <w:pPr>
        <w:pStyle w:val="Heading1"/>
        <w:rPr>
          <w:lang w:val="cy-GB"/>
        </w:rPr>
      </w:pPr>
      <w:bookmarkStart w:id="5" w:name="_Toc143517653"/>
      <w:r w:rsidRPr="007B608C">
        <w:rPr>
          <w:lang w:val="cy-GB"/>
        </w:rPr>
        <w:t>A</w:t>
      </w:r>
      <w:r w:rsidR="00A36A16">
        <w:rPr>
          <w:lang w:val="cy-GB"/>
        </w:rPr>
        <w:t>mcan</w:t>
      </w:r>
      <w:bookmarkEnd w:id="5"/>
    </w:p>
    <w:p w14:paraId="23986885" w14:textId="471288B9" w:rsidR="00A36A16" w:rsidRPr="00A36A16" w:rsidRDefault="00A36A16" w:rsidP="00A36A16">
      <w:pPr>
        <w:rPr>
          <w:lang w:val="cy-GB"/>
        </w:rPr>
      </w:pPr>
      <w:r w:rsidRPr="00A36A16">
        <w:rPr>
          <w:lang w:val="cy-GB"/>
        </w:rPr>
        <w:t>Galluogi staff GIG Cymru i gael mynediad hawdd at frechiadau ffliw amserol a sicrhau b</w:t>
      </w:r>
      <w:r w:rsidR="00406902">
        <w:rPr>
          <w:lang w:val="cy-GB"/>
        </w:rPr>
        <w:t>od b</w:t>
      </w:r>
      <w:r w:rsidRPr="00A36A16">
        <w:rPr>
          <w:lang w:val="cy-GB"/>
        </w:rPr>
        <w:t>re</w:t>
      </w:r>
      <w:r w:rsidR="000B3578">
        <w:rPr>
          <w:lang w:val="cy-GB"/>
        </w:rPr>
        <w:t>chwyr cydweithwyr</w:t>
      </w:r>
      <w:r w:rsidRPr="00A36A16">
        <w:rPr>
          <w:lang w:val="cy-GB"/>
        </w:rPr>
        <w:t xml:space="preserve"> yn GIG Cymru</w:t>
      </w:r>
      <w:r w:rsidR="00406902">
        <w:rPr>
          <w:lang w:val="cy-GB"/>
        </w:rPr>
        <w:t xml:space="preserve"> yn</w:t>
      </w:r>
      <w:r w:rsidRPr="00A36A16">
        <w:rPr>
          <w:lang w:val="cy-GB"/>
        </w:rPr>
        <w:t>;</w:t>
      </w:r>
    </w:p>
    <w:p w14:paraId="28EE8811" w14:textId="41FE42D9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cael mynediad amserol at hyfforddiant priodol, ases</w:t>
      </w:r>
      <w:r w:rsidR="00406902">
        <w:rPr>
          <w:lang w:val="cy-GB"/>
        </w:rPr>
        <w:t>iad</w:t>
      </w:r>
      <w:r w:rsidRPr="00A36A16">
        <w:rPr>
          <w:lang w:val="cy-GB"/>
        </w:rPr>
        <w:t xml:space="preserve"> cymhwysedd, a ch</w:t>
      </w:r>
      <w:r w:rsidR="00406902">
        <w:rPr>
          <w:lang w:val="cy-GB"/>
        </w:rPr>
        <w:t xml:space="preserve">efnogaeth </w:t>
      </w:r>
    </w:p>
    <w:p w14:paraId="61E6AE2B" w14:textId="0926351B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deall manteision cael b</w:t>
      </w:r>
      <w:r w:rsidR="000B3578">
        <w:rPr>
          <w:lang w:val="cy-GB"/>
        </w:rPr>
        <w:t>rechiad</w:t>
      </w:r>
      <w:r w:rsidR="00406902">
        <w:rPr>
          <w:lang w:val="cy-GB"/>
        </w:rPr>
        <w:t xml:space="preserve"> y f</w:t>
      </w:r>
      <w:r w:rsidRPr="00A36A16">
        <w:rPr>
          <w:lang w:val="cy-GB"/>
        </w:rPr>
        <w:t xml:space="preserve">fliw mewn perthynas â </w:t>
      </w:r>
      <w:r w:rsidR="008D1E94">
        <w:rPr>
          <w:lang w:val="cy-GB"/>
        </w:rPr>
        <w:t>hwy</w:t>
      </w:r>
      <w:r w:rsidRPr="00A36A16">
        <w:rPr>
          <w:lang w:val="cy-GB"/>
        </w:rPr>
        <w:t xml:space="preserve"> eu hunain, cleifion</w:t>
      </w:r>
      <w:r w:rsidR="008D1E94">
        <w:rPr>
          <w:lang w:val="cy-GB"/>
        </w:rPr>
        <w:t xml:space="preserve"> </w:t>
      </w:r>
      <w:r w:rsidRPr="00A36A16">
        <w:rPr>
          <w:lang w:val="cy-GB"/>
        </w:rPr>
        <w:t>/</w:t>
      </w:r>
      <w:r w:rsidR="008D1E94">
        <w:rPr>
          <w:lang w:val="cy-GB"/>
        </w:rPr>
        <w:t xml:space="preserve">  </w:t>
      </w:r>
      <w:r w:rsidRPr="00A36A16">
        <w:rPr>
          <w:lang w:val="cy-GB"/>
        </w:rPr>
        <w:t>cleientiaid, cydweithwyr eraill ac aelodau o'u teulu</w:t>
      </w:r>
      <w:r w:rsidR="008D1E94">
        <w:rPr>
          <w:lang w:val="cy-GB"/>
        </w:rPr>
        <w:t xml:space="preserve"> </w:t>
      </w:r>
      <w:r w:rsidRPr="00A36A16">
        <w:rPr>
          <w:lang w:val="cy-GB"/>
        </w:rPr>
        <w:t>/</w:t>
      </w:r>
      <w:r w:rsidR="008D1E94">
        <w:rPr>
          <w:lang w:val="cy-GB"/>
        </w:rPr>
        <w:t xml:space="preserve"> </w:t>
      </w:r>
      <w:r w:rsidRPr="00A36A16">
        <w:rPr>
          <w:lang w:val="cy-GB"/>
        </w:rPr>
        <w:t>cylch cymdeithasol</w:t>
      </w:r>
    </w:p>
    <w:p w14:paraId="69B49816" w14:textId="19D00994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ymwybodol o'r adnoddau cenedlaethol sydd ar gael i'w cefnogi</w:t>
      </w:r>
    </w:p>
    <w:p w14:paraId="503B767B" w14:textId="1AEF7547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deall gwerth sgyrsiau gwybodus</w:t>
      </w:r>
    </w:p>
    <w:p w14:paraId="143D3B81" w14:textId="5E1A69DB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deall y broses frechu</w:t>
      </w:r>
    </w:p>
    <w:p w14:paraId="0C209025" w14:textId="4F483CFC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ymarfer</w:t>
      </w:r>
      <w:r w:rsidR="008D1E94">
        <w:rPr>
          <w:lang w:val="cy-GB"/>
        </w:rPr>
        <w:t>yddion</w:t>
      </w:r>
      <w:r w:rsidRPr="00A36A16">
        <w:rPr>
          <w:lang w:val="cy-GB"/>
        </w:rPr>
        <w:t xml:space="preserve"> diogel</w:t>
      </w:r>
    </w:p>
    <w:p w14:paraId="6A26DB17" w14:textId="15DD1424" w:rsidR="00F72EAC" w:rsidRPr="008D1E94" w:rsidRDefault="008D1E94" w:rsidP="008D1E94">
      <w:pPr>
        <w:pStyle w:val="ListParagraph"/>
        <w:numPr>
          <w:ilvl w:val="0"/>
          <w:numId w:val="34"/>
        </w:numPr>
        <w:rPr>
          <w:lang w:val="cy-GB"/>
        </w:rPr>
      </w:pPr>
      <w:bookmarkStart w:id="6" w:name="_GoBack"/>
      <w:bookmarkEnd w:id="6"/>
      <w:r>
        <w:rPr>
          <w:lang w:val="cy-GB"/>
        </w:rPr>
        <w:t>mynd ati i g</w:t>
      </w:r>
      <w:r w:rsidR="00A36A16" w:rsidRPr="00A36A16">
        <w:rPr>
          <w:lang w:val="cy-GB"/>
        </w:rPr>
        <w:t xml:space="preserve">efnogi rhaglen ffliw genedlaethol Cymru </w:t>
      </w:r>
      <w:r>
        <w:rPr>
          <w:lang w:val="cy-GB"/>
        </w:rPr>
        <w:t xml:space="preserve"> </w:t>
      </w:r>
      <w:r w:rsidRPr="008D1E94">
        <w:rPr>
          <w:lang w:val="cy-GB"/>
        </w:rPr>
        <w:t xml:space="preserve"> </w:t>
      </w:r>
    </w:p>
    <w:p w14:paraId="5AD28F37" w14:textId="0F32B7E1" w:rsidR="00D71562" w:rsidRPr="007B608C" w:rsidRDefault="00A36A16" w:rsidP="00F72EAC">
      <w:pPr>
        <w:pStyle w:val="Heading1"/>
        <w:rPr>
          <w:lang w:val="cy-GB"/>
        </w:rPr>
      </w:pPr>
      <w:r>
        <w:rPr>
          <w:lang w:val="cy-GB"/>
        </w:rPr>
        <w:t xml:space="preserve">Swyddogaethau a Chyfrifoldebau </w:t>
      </w:r>
    </w:p>
    <w:p w14:paraId="783335A9" w14:textId="49E7DF1E" w:rsidR="00CC106A" w:rsidRPr="007B608C" w:rsidRDefault="00A36A16" w:rsidP="00F72EAC">
      <w:pPr>
        <w:pStyle w:val="Heading2"/>
        <w:rPr>
          <w:lang w:val="cy-GB"/>
        </w:rPr>
      </w:pPr>
      <w:r>
        <w:rPr>
          <w:lang w:val="cy-GB"/>
        </w:rPr>
        <w:t xml:space="preserve">Y sefydliad </w:t>
      </w:r>
    </w:p>
    <w:p w14:paraId="40A63DF7" w14:textId="77777777" w:rsidR="00A36A16" w:rsidRPr="00A36A16" w:rsidRDefault="00A36A16" w:rsidP="00A36A16">
      <w:pPr>
        <w:rPr>
          <w:lang w:val="cy-GB"/>
        </w:rPr>
      </w:pPr>
      <w:r w:rsidRPr="00A36A16">
        <w:rPr>
          <w:lang w:val="cy-GB"/>
        </w:rPr>
        <w:t>Cyfrifoldeb y sefydliad cyflogi yw</w:t>
      </w:r>
    </w:p>
    <w:p w14:paraId="44A3FEB4" w14:textId="7B459D88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sicrhau bod strwythurau llywodraethu ar waith i gefnogi arfer diogel</w:t>
      </w:r>
    </w:p>
    <w:p w14:paraId="626F0E4A" w14:textId="3C0DC2A8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 xml:space="preserve">annog yr holl staff cymwys i gael brechiad </w:t>
      </w:r>
      <w:r w:rsidR="008D1E94" w:rsidRPr="00A36A16">
        <w:rPr>
          <w:lang w:val="cy-GB"/>
        </w:rPr>
        <w:t xml:space="preserve">blynyddol </w:t>
      </w:r>
      <w:r w:rsidR="008D1E94">
        <w:rPr>
          <w:lang w:val="cy-GB"/>
        </w:rPr>
        <w:t xml:space="preserve">y </w:t>
      </w:r>
      <w:r w:rsidRPr="00A36A16">
        <w:rPr>
          <w:lang w:val="cy-GB"/>
        </w:rPr>
        <w:t xml:space="preserve">ffliw </w:t>
      </w:r>
    </w:p>
    <w:p w14:paraId="598410FC" w14:textId="4B760ADC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 xml:space="preserve">sicrhau bod pob aelod newydd o staff yn ymwybodol o bwysigrwydd brechiad </w:t>
      </w:r>
      <w:r w:rsidR="008D1E94" w:rsidRPr="00A36A16">
        <w:rPr>
          <w:lang w:val="cy-GB"/>
        </w:rPr>
        <w:t xml:space="preserve">blynyddol </w:t>
      </w:r>
      <w:r w:rsidR="008D1E94">
        <w:rPr>
          <w:lang w:val="cy-GB"/>
        </w:rPr>
        <w:t xml:space="preserve">y </w:t>
      </w:r>
      <w:r w:rsidRPr="00A36A16">
        <w:rPr>
          <w:lang w:val="cy-GB"/>
        </w:rPr>
        <w:t>ffliw iddynt</w:t>
      </w:r>
    </w:p>
    <w:p w14:paraId="3A8C8729" w14:textId="475BB151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sicrhau bod yr holl st</w:t>
      </w:r>
      <w:r w:rsidR="008D1E94">
        <w:rPr>
          <w:lang w:val="cy-GB"/>
        </w:rPr>
        <w:t xml:space="preserve">aff cymwys yn ymwybodol o sut </w:t>
      </w:r>
      <w:r w:rsidRPr="00A36A16">
        <w:rPr>
          <w:lang w:val="cy-GB"/>
        </w:rPr>
        <w:t>gallant gael b</w:t>
      </w:r>
      <w:r w:rsidR="000B3578">
        <w:rPr>
          <w:lang w:val="cy-GB"/>
        </w:rPr>
        <w:t>rechiad</w:t>
      </w:r>
      <w:r w:rsidRPr="00A36A16">
        <w:rPr>
          <w:lang w:val="cy-GB"/>
        </w:rPr>
        <w:t xml:space="preserve"> </w:t>
      </w:r>
      <w:r w:rsidR="008D1E94" w:rsidRPr="00A36A16">
        <w:rPr>
          <w:lang w:val="cy-GB"/>
        </w:rPr>
        <w:t xml:space="preserve">blynyddol </w:t>
      </w:r>
      <w:r w:rsidR="008D1E94">
        <w:rPr>
          <w:lang w:val="cy-GB"/>
        </w:rPr>
        <w:t xml:space="preserve">y </w:t>
      </w:r>
      <w:r w:rsidRPr="00A36A16">
        <w:rPr>
          <w:lang w:val="cy-GB"/>
        </w:rPr>
        <w:t xml:space="preserve">ffliw </w:t>
      </w:r>
    </w:p>
    <w:p w14:paraId="3C2A1426" w14:textId="2397AC2D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archebu digon o f</w:t>
      </w:r>
      <w:r w:rsidR="000B3578">
        <w:rPr>
          <w:lang w:val="cy-GB"/>
        </w:rPr>
        <w:t>rechiad</w:t>
      </w:r>
      <w:r w:rsidR="008D1E94">
        <w:rPr>
          <w:lang w:val="cy-GB"/>
        </w:rPr>
        <w:t>au</w:t>
      </w:r>
      <w:r w:rsidRPr="00A36A16">
        <w:rPr>
          <w:lang w:val="cy-GB"/>
        </w:rPr>
        <w:t xml:space="preserve"> ffliw i fod ar gael </w:t>
      </w:r>
      <w:r w:rsidR="008D1E94">
        <w:rPr>
          <w:lang w:val="cy-GB"/>
        </w:rPr>
        <w:t>yn brydlon</w:t>
      </w:r>
      <w:r w:rsidRPr="00A36A16">
        <w:rPr>
          <w:lang w:val="cy-GB"/>
        </w:rPr>
        <w:t xml:space="preserve"> i'r holl staff cymwys</w:t>
      </w:r>
    </w:p>
    <w:p w14:paraId="3553D0FE" w14:textId="238F758F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lastRenderedPageBreak/>
        <w:t>darparu a chefnogi cyfleusterau cadwyn oer</w:t>
      </w:r>
    </w:p>
    <w:p w14:paraId="6B857C48" w14:textId="7218B955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defnyddio cadwyn oer ar gyfer b</w:t>
      </w:r>
      <w:r w:rsidR="000B3578">
        <w:rPr>
          <w:lang w:val="cy-GB"/>
        </w:rPr>
        <w:t>rechiadau</w:t>
      </w:r>
      <w:r w:rsidRPr="00A36A16">
        <w:rPr>
          <w:lang w:val="cy-GB"/>
        </w:rPr>
        <w:t xml:space="preserve"> bob amser</w:t>
      </w:r>
    </w:p>
    <w:p w14:paraId="7AFDD874" w14:textId="76DAD336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dosbarthu b</w:t>
      </w:r>
      <w:r w:rsidR="000B3578">
        <w:rPr>
          <w:lang w:val="cy-GB"/>
        </w:rPr>
        <w:t>rechiadau</w:t>
      </w:r>
      <w:r w:rsidRPr="00A36A16">
        <w:rPr>
          <w:lang w:val="cy-GB"/>
        </w:rPr>
        <w:t xml:space="preserve"> </w:t>
      </w:r>
      <w:r w:rsidR="008D1E94">
        <w:rPr>
          <w:lang w:val="cy-GB"/>
        </w:rPr>
        <w:t>yn brydlon</w:t>
      </w:r>
    </w:p>
    <w:p w14:paraId="7765D58B" w14:textId="6E3338B4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 xml:space="preserve">dosbarthu llenyddiaeth </w:t>
      </w:r>
      <w:r w:rsidR="008D1E94">
        <w:rPr>
          <w:lang w:val="cy-GB"/>
        </w:rPr>
        <w:t>ategol</w:t>
      </w:r>
      <w:r w:rsidRPr="00A36A16">
        <w:rPr>
          <w:lang w:val="cy-GB"/>
        </w:rPr>
        <w:t xml:space="preserve"> briodol </w:t>
      </w:r>
      <w:r w:rsidR="008D1E94">
        <w:rPr>
          <w:lang w:val="cy-GB"/>
        </w:rPr>
        <w:t xml:space="preserve">yn brydlon </w:t>
      </w:r>
    </w:p>
    <w:p w14:paraId="18BE3BFF" w14:textId="430E3415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darparu Cyf</w:t>
      </w:r>
      <w:r w:rsidR="008D1E94">
        <w:rPr>
          <w:lang w:val="cy-GB"/>
        </w:rPr>
        <w:t>arwyddyd</w:t>
      </w:r>
      <w:r w:rsidRPr="00A36A16">
        <w:rPr>
          <w:lang w:val="cy-GB"/>
        </w:rPr>
        <w:t xml:space="preserve"> Grŵp Cleifion (PGD) sefydliad i gefnogi imiwneiddio, neu fod â fframwaith cyfreithiol amgen yn ei le </w:t>
      </w:r>
      <w:r w:rsidR="008D1E94">
        <w:rPr>
          <w:lang w:val="cy-GB"/>
        </w:rPr>
        <w:t>er mw</w:t>
      </w:r>
      <w:r w:rsidRPr="00A36A16">
        <w:rPr>
          <w:lang w:val="cy-GB"/>
        </w:rPr>
        <w:t>y</w:t>
      </w:r>
      <w:r w:rsidR="008D1E94">
        <w:rPr>
          <w:lang w:val="cy-GB"/>
        </w:rPr>
        <w:t>n i f</w:t>
      </w:r>
      <w:r w:rsidRPr="00A36A16">
        <w:rPr>
          <w:lang w:val="cy-GB"/>
        </w:rPr>
        <w:t>re</w:t>
      </w:r>
      <w:r w:rsidR="000B3578">
        <w:rPr>
          <w:lang w:val="cy-GB"/>
        </w:rPr>
        <w:t>chwyr cydweithwyr</w:t>
      </w:r>
      <w:r w:rsidRPr="00A36A16">
        <w:rPr>
          <w:lang w:val="cy-GB"/>
        </w:rPr>
        <w:t xml:space="preserve"> frechu o</w:t>
      </w:r>
      <w:r w:rsidR="008D1E94">
        <w:rPr>
          <w:lang w:val="cy-GB"/>
        </w:rPr>
        <w:t>ddi tano,</w:t>
      </w:r>
      <w:r w:rsidRPr="00A36A16">
        <w:rPr>
          <w:lang w:val="cy-GB"/>
        </w:rPr>
        <w:t xml:space="preserve"> </w:t>
      </w:r>
      <w:r w:rsidR="008D1E94">
        <w:rPr>
          <w:lang w:val="cy-GB"/>
        </w:rPr>
        <w:t>fel</w:t>
      </w:r>
      <w:r w:rsidRPr="00A36A16">
        <w:rPr>
          <w:lang w:val="cy-GB"/>
        </w:rPr>
        <w:t xml:space="preserve"> cyfarwyddyd ysgrifenedig, protocol neu Gyfarwyddyd Penodol i Gleifion (PSD)</w:t>
      </w:r>
    </w:p>
    <w:p w14:paraId="55105AE9" w14:textId="552A0916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cefnogi a hwyluso hyfforddiant ac asesu cymhwysedd brechwyr</w:t>
      </w:r>
    </w:p>
    <w:p w14:paraId="6F7C7C1A" w14:textId="4179F13B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 xml:space="preserve">darparu </w:t>
      </w:r>
      <w:r w:rsidR="008D1E94">
        <w:rPr>
          <w:lang w:val="cy-GB"/>
        </w:rPr>
        <w:t>cefnogaeth</w:t>
      </w:r>
      <w:r w:rsidRPr="00A36A16">
        <w:rPr>
          <w:lang w:val="cy-GB"/>
        </w:rPr>
        <w:t xml:space="preserve"> </w:t>
      </w:r>
      <w:r w:rsidR="008D1E94">
        <w:rPr>
          <w:lang w:val="cy-GB"/>
        </w:rPr>
        <w:t>d</w:t>
      </w:r>
      <w:r w:rsidRPr="00A36A16">
        <w:rPr>
          <w:lang w:val="cy-GB"/>
        </w:rPr>
        <w:t>digonol i fre</w:t>
      </w:r>
      <w:r w:rsidR="000B3578">
        <w:rPr>
          <w:lang w:val="cy-GB"/>
        </w:rPr>
        <w:t>chwyr cydweithwyr</w:t>
      </w:r>
      <w:r w:rsidRPr="00A36A16">
        <w:rPr>
          <w:lang w:val="cy-GB"/>
        </w:rPr>
        <w:t xml:space="preserve">, </w:t>
      </w:r>
      <w:r w:rsidR="008D1E94">
        <w:rPr>
          <w:lang w:val="cy-GB"/>
        </w:rPr>
        <w:t>fel</w:t>
      </w:r>
      <w:r w:rsidRPr="00A36A16">
        <w:rPr>
          <w:lang w:val="cy-GB"/>
        </w:rPr>
        <w:t xml:space="preserve"> system cyfeillio, mentoriaeth, amser yn ystod oriau gwaith i gael mynediad at hyfforddiant</w:t>
      </w:r>
    </w:p>
    <w:p w14:paraId="15B1DB06" w14:textId="357AD4CE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galluogi adrodd yn brydlon ar f</w:t>
      </w:r>
      <w:r w:rsidR="000B3578">
        <w:rPr>
          <w:lang w:val="cy-GB"/>
        </w:rPr>
        <w:t>rechiadau</w:t>
      </w:r>
      <w:r w:rsidRPr="00A36A16">
        <w:rPr>
          <w:lang w:val="cy-GB"/>
        </w:rPr>
        <w:t xml:space="preserve"> a roddir i staff</w:t>
      </w:r>
    </w:p>
    <w:p w14:paraId="632C261B" w14:textId="4E027964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sefydlu gweithdrefn ar gyfer adrodd am f</w:t>
      </w:r>
      <w:r w:rsidR="000B3578">
        <w:rPr>
          <w:lang w:val="cy-GB"/>
        </w:rPr>
        <w:t>rechiadau</w:t>
      </w:r>
      <w:r w:rsidRPr="00A36A16">
        <w:rPr>
          <w:lang w:val="cy-GB"/>
        </w:rPr>
        <w:t xml:space="preserve"> gwastraff</w:t>
      </w:r>
    </w:p>
    <w:p w14:paraId="2FBECB1A" w14:textId="47BB8A84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>monitro a lleihau unrhyw wastraff b</w:t>
      </w:r>
      <w:r w:rsidR="000B3578">
        <w:rPr>
          <w:lang w:val="cy-GB"/>
        </w:rPr>
        <w:t>rechiad</w:t>
      </w:r>
      <w:r w:rsidR="007A2868">
        <w:rPr>
          <w:lang w:val="cy-GB"/>
        </w:rPr>
        <w:t>au</w:t>
      </w:r>
    </w:p>
    <w:p w14:paraId="4582707F" w14:textId="002DBBF3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 xml:space="preserve">cefnogi'r gwaith o adrodd yn </w:t>
      </w:r>
      <w:r w:rsidR="007A2868">
        <w:rPr>
          <w:lang w:val="cy-GB"/>
        </w:rPr>
        <w:t>brydlon</w:t>
      </w:r>
      <w:r w:rsidRPr="00A36A16">
        <w:rPr>
          <w:lang w:val="cy-GB"/>
        </w:rPr>
        <w:t xml:space="preserve"> am unrhyw ddigwyddiadau b</w:t>
      </w:r>
      <w:r w:rsidR="000B3578">
        <w:rPr>
          <w:lang w:val="cy-GB"/>
        </w:rPr>
        <w:t>rech</w:t>
      </w:r>
      <w:r w:rsidR="007A2868">
        <w:rPr>
          <w:lang w:val="cy-GB"/>
        </w:rPr>
        <w:t>u</w:t>
      </w:r>
      <w:r w:rsidRPr="00A36A16">
        <w:rPr>
          <w:lang w:val="cy-GB"/>
        </w:rPr>
        <w:t xml:space="preserve"> neu achosion y bu ond y dim iddynt ddigwydd</w:t>
      </w:r>
    </w:p>
    <w:p w14:paraId="23607D4F" w14:textId="32E7128C" w:rsidR="00A36A16" w:rsidRPr="00A36A16" w:rsidRDefault="00A36A16" w:rsidP="00A36A16">
      <w:pPr>
        <w:pStyle w:val="ListParagraph"/>
        <w:numPr>
          <w:ilvl w:val="0"/>
          <w:numId w:val="34"/>
        </w:numPr>
        <w:rPr>
          <w:lang w:val="cy-GB"/>
        </w:rPr>
      </w:pPr>
      <w:r w:rsidRPr="00A36A16">
        <w:rPr>
          <w:lang w:val="cy-GB"/>
        </w:rPr>
        <w:t xml:space="preserve">gwerthuso'r model brechu </w:t>
      </w:r>
      <w:r w:rsidR="007A2868">
        <w:rPr>
          <w:lang w:val="cy-GB"/>
        </w:rPr>
        <w:t>cydweithwyr</w:t>
      </w:r>
      <w:r w:rsidRPr="00A36A16">
        <w:rPr>
          <w:lang w:val="cy-GB"/>
        </w:rPr>
        <w:t xml:space="preserve"> yn lleol bob blwyddyn</w:t>
      </w:r>
    </w:p>
    <w:p w14:paraId="72FDE188" w14:textId="000B2A28" w:rsidR="00CC106A" w:rsidRPr="007B608C" w:rsidRDefault="00A36A16" w:rsidP="00D42977">
      <w:pPr>
        <w:pStyle w:val="Heading2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bCs/>
          <w:lang w:val="cy-GB"/>
        </w:rPr>
        <w:t>Y brechwr cydweithwyr unigol</w:t>
      </w:r>
    </w:p>
    <w:p w14:paraId="43E9608D" w14:textId="421FCE3F" w:rsidR="00A36A16" w:rsidRDefault="00A36A16" w:rsidP="00442D53">
      <w:pPr>
        <w:jc w:val="both"/>
        <w:rPr>
          <w:lang w:val="cy-GB"/>
        </w:rPr>
      </w:pPr>
      <w:r w:rsidRPr="00A36A16">
        <w:rPr>
          <w:lang w:val="cy-GB"/>
        </w:rPr>
        <w:t>Mae meddygon a nyrsys sy'n darparu imiwneiddiadau yn atebol yn broffesiynol am y gwaith hwn, fel y diffinnir gan eu cyrff proffesiynol.</w:t>
      </w:r>
    </w:p>
    <w:p w14:paraId="6F9E9E60" w14:textId="4B00A946" w:rsidR="00CC106A" w:rsidRPr="007B608C" w:rsidRDefault="00A36A16" w:rsidP="00D42977">
      <w:pPr>
        <w:pStyle w:val="Heading3"/>
        <w:rPr>
          <w:lang w:val="cy-GB"/>
        </w:rPr>
      </w:pPr>
      <w:r>
        <w:rPr>
          <w:lang w:val="cy-GB"/>
        </w:rPr>
        <w:t>Hyfforddiant</w:t>
      </w:r>
    </w:p>
    <w:p w14:paraId="6E920247" w14:textId="174C1F04" w:rsidR="00A36A16" w:rsidRPr="00A36A16" w:rsidRDefault="00A36A16" w:rsidP="00A36A16">
      <w:pPr>
        <w:jc w:val="both"/>
        <w:rPr>
          <w:rFonts w:cstheme="minorHAnsi"/>
          <w:lang w:val="cy-GB"/>
        </w:rPr>
      </w:pPr>
      <w:r w:rsidRPr="00A36A16">
        <w:rPr>
          <w:rFonts w:cstheme="minorHAnsi"/>
          <w:lang w:val="cy-GB"/>
        </w:rPr>
        <w:t>Y rhagofynion ar gyfer pob gweithiwr gofal iechyd proffesiynol sy'n rhoi b</w:t>
      </w:r>
      <w:r w:rsidR="000B3578">
        <w:rPr>
          <w:rFonts w:cstheme="minorHAnsi"/>
          <w:lang w:val="cy-GB"/>
        </w:rPr>
        <w:t>rechiadau</w:t>
      </w:r>
      <w:r w:rsidR="00DF31A5">
        <w:rPr>
          <w:rFonts w:cstheme="minorHAnsi"/>
          <w:lang w:val="cy-GB"/>
        </w:rPr>
        <w:t>’r</w:t>
      </w:r>
      <w:r w:rsidRPr="00A36A16">
        <w:rPr>
          <w:rFonts w:cstheme="minorHAnsi"/>
          <w:lang w:val="cy-GB"/>
        </w:rPr>
        <w:t xml:space="preserve"> ffliw yw:</w:t>
      </w:r>
    </w:p>
    <w:p w14:paraId="74E5493B" w14:textId="610D6F89" w:rsidR="000A0317" w:rsidRPr="007B608C" w:rsidRDefault="00A36A16" w:rsidP="000A0317">
      <w:pPr>
        <w:pStyle w:val="CommentText"/>
        <w:numPr>
          <w:ilvl w:val="0"/>
          <w:numId w:val="32"/>
        </w:numPr>
        <w:rPr>
          <w:sz w:val="22"/>
          <w:lang w:val="cy-GB"/>
        </w:rPr>
      </w:pPr>
      <w:r w:rsidRPr="00A36A16">
        <w:rPr>
          <w:rFonts w:cstheme="minorHAnsi"/>
          <w:sz w:val="22"/>
          <w:lang w:val="cy-GB"/>
        </w:rPr>
        <w:t>Wedi ymgymryd â hyfforddiant mewn rheoli anaffylacsis a Chymorth Bywyd Sylfaenol fel y nodir gan bolisi ar gyfer y bwrdd iechyd lleol neu'r ymddiriedolaeth, ac yn gyfarwydd â</w:t>
      </w:r>
      <w:r w:rsidR="000A0317" w:rsidRPr="007B608C">
        <w:rPr>
          <w:color w:val="212A73"/>
          <w:sz w:val="22"/>
          <w:lang w:val="cy-GB"/>
        </w:rPr>
        <w:t xml:space="preserve"> </w:t>
      </w:r>
      <w:r w:rsidR="00DF31A5">
        <w:rPr>
          <w:color w:val="0000FF"/>
          <w:sz w:val="22"/>
          <w:u w:val="single"/>
          <w:lang w:val="cy-GB"/>
        </w:rPr>
        <w:t>chyfarwyddyd Cyngor Dad</w:t>
      </w:r>
      <w:r w:rsidR="000A0317" w:rsidRPr="007B608C">
        <w:rPr>
          <w:color w:val="0000FF"/>
          <w:sz w:val="22"/>
          <w:u w:val="single"/>
          <w:lang w:val="cy-GB"/>
        </w:rPr>
        <w:t>e</w:t>
      </w:r>
      <w:r w:rsidR="00DF31A5">
        <w:rPr>
          <w:color w:val="0000FF"/>
          <w:sz w:val="22"/>
          <w:u w:val="single"/>
          <w:lang w:val="cy-GB"/>
        </w:rPr>
        <w:t>br</w:t>
      </w:r>
      <w:r w:rsidR="000A0317" w:rsidRPr="007B608C">
        <w:rPr>
          <w:color w:val="0000FF"/>
          <w:sz w:val="22"/>
          <w:u w:val="single"/>
          <w:lang w:val="cy-GB"/>
        </w:rPr>
        <w:t>u</w:t>
      </w:r>
      <w:r w:rsidR="00DF31A5">
        <w:rPr>
          <w:color w:val="0000FF"/>
          <w:sz w:val="22"/>
          <w:u w:val="single"/>
          <w:lang w:val="cy-GB"/>
        </w:rPr>
        <w:t xml:space="preserve"> y D</w:t>
      </w:r>
      <w:r w:rsidR="000A0317" w:rsidRPr="007B608C">
        <w:rPr>
          <w:color w:val="0000FF"/>
          <w:sz w:val="22"/>
          <w:u w:val="single"/>
          <w:lang w:val="cy-GB"/>
        </w:rPr>
        <w:t xml:space="preserve">U (RCUK) </w:t>
      </w:r>
      <w:r w:rsidR="00DF31A5">
        <w:rPr>
          <w:color w:val="0000FF"/>
          <w:sz w:val="22"/>
          <w:u w:val="single"/>
          <w:lang w:val="cy-GB"/>
        </w:rPr>
        <w:t xml:space="preserve">ar Reoli </w:t>
      </w:r>
      <w:r w:rsidR="000A0317" w:rsidRPr="007B608C">
        <w:rPr>
          <w:color w:val="0000FF"/>
          <w:sz w:val="22"/>
          <w:u w:val="single"/>
          <w:lang w:val="cy-GB"/>
        </w:rPr>
        <w:t>Ana</w:t>
      </w:r>
      <w:r w:rsidR="00DF31A5">
        <w:rPr>
          <w:color w:val="0000FF"/>
          <w:sz w:val="22"/>
          <w:u w:val="single"/>
          <w:lang w:val="cy-GB"/>
        </w:rPr>
        <w:t>cc</w:t>
      </w:r>
      <w:r w:rsidR="000A0317" w:rsidRPr="007B608C">
        <w:rPr>
          <w:color w:val="0000FF"/>
          <w:sz w:val="22"/>
          <w:u w:val="single"/>
          <w:lang w:val="cy-GB"/>
        </w:rPr>
        <w:t>yla</w:t>
      </w:r>
      <w:r w:rsidR="00DF31A5">
        <w:rPr>
          <w:color w:val="0000FF"/>
          <w:sz w:val="22"/>
          <w:u w:val="single"/>
          <w:lang w:val="cy-GB"/>
        </w:rPr>
        <w:t>cs</w:t>
      </w:r>
      <w:r w:rsidR="000A0317" w:rsidRPr="007B608C">
        <w:rPr>
          <w:color w:val="0000FF"/>
          <w:sz w:val="22"/>
          <w:u w:val="single"/>
          <w:lang w:val="cy-GB"/>
        </w:rPr>
        <w:t xml:space="preserve">is </w:t>
      </w:r>
      <w:r w:rsidR="00DF31A5">
        <w:rPr>
          <w:color w:val="0000FF"/>
          <w:sz w:val="22"/>
          <w:u w:val="single"/>
          <w:lang w:val="cy-GB"/>
        </w:rPr>
        <w:t>wrth Roi Brech</w:t>
      </w:r>
      <w:r w:rsidR="000A0317" w:rsidRPr="007B608C">
        <w:rPr>
          <w:color w:val="0000FF"/>
          <w:sz w:val="22"/>
          <w:u w:val="single"/>
          <w:lang w:val="cy-GB"/>
        </w:rPr>
        <w:t>i</w:t>
      </w:r>
      <w:r w:rsidR="00DF31A5">
        <w:rPr>
          <w:color w:val="0000FF"/>
          <w:sz w:val="22"/>
          <w:u w:val="single"/>
          <w:lang w:val="cy-GB"/>
        </w:rPr>
        <w:t>adau</w:t>
      </w:r>
      <w:r w:rsidR="000A0317" w:rsidRPr="007B608C">
        <w:rPr>
          <w:color w:val="0000FF"/>
          <w:sz w:val="22"/>
          <w:lang w:val="cy-GB"/>
        </w:rPr>
        <w:t xml:space="preserve"> </w:t>
      </w:r>
    </w:p>
    <w:p w14:paraId="5E441A3E" w14:textId="459DC600" w:rsidR="00A36A16" w:rsidRPr="00A36A16" w:rsidRDefault="00A36A16" w:rsidP="00A36A16">
      <w:pPr>
        <w:pStyle w:val="CommentText"/>
        <w:numPr>
          <w:ilvl w:val="0"/>
          <w:numId w:val="32"/>
        </w:numPr>
        <w:rPr>
          <w:sz w:val="22"/>
          <w:lang w:val="cy-GB"/>
        </w:rPr>
      </w:pPr>
      <w:r w:rsidRPr="00A36A16">
        <w:rPr>
          <w:sz w:val="22"/>
          <w:lang w:val="cy-GB"/>
        </w:rPr>
        <w:t>Wedi ymgymryd ag unrhyw hyfforddiant statudol a gorfodol ychwanegol fel sy'n ofynnol gan y cyflogwr</w:t>
      </w:r>
    </w:p>
    <w:p w14:paraId="6C4D9DC6" w14:textId="4108D198" w:rsidR="00A36A16" w:rsidRDefault="00A36A16" w:rsidP="00A36A16">
      <w:pPr>
        <w:pStyle w:val="CommentText"/>
        <w:numPr>
          <w:ilvl w:val="0"/>
          <w:numId w:val="32"/>
        </w:numPr>
        <w:rPr>
          <w:sz w:val="22"/>
          <w:lang w:val="cy-GB"/>
        </w:rPr>
      </w:pPr>
      <w:r w:rsidRPr="00A36A16">
        <w:rPr>
          <w:sz w:val="22"/>
          <w:lang w:val="cy-GB"/>
        </w:rPr>
        <w:t>Wedi derbyn hyfforddiant b</w:t>
      </w:r>
      <w:r w:rsidR="000B3578">
        <w:rPr>
          <w:sz w:val="22"/>
          <w:lang w:val="cy-GB"/>
        </w:rPr>
        <w:t>rechiad</w:t>
      </w:r>
      <w:r w:rsidR="00A41742">
        <w:rPr>
          <w:sz w:val="22"/>
          <w:lang w:val="cy-GB"/>
        </w:rPr>
        <w:t xml:space="preserve"> y f</w:t>
      </w:r>
      <w:r w:rsidRPr="00A36A16">
        <w:rPr>
          <w:sz w:val="22"/>
          <w:lang w:val="cy-GB"/>
        </w:rPr>
        <w:t xml:space="preserve">fliw </w:t>
      </w:r>
      <w:r w:rsidR="00A41742">
        <w:rPr>
          <w:sz w:val="22"/>
          <w:lang w:val="cy-GB"/>
        </w:rPr>
        <w:t>d</w:t>
      </w:r>
      <w:r w:rsidRPr="00A36A16">
        <w:rPr>
          <w:sz w:val="22"/>
          <w:lang w:val="cy-GB"/>
        </w:rPr>
        <w:t>rwy fynychu sesiwn a addysgir, neu e</w:t>
      </w:r>
      <w:r w:rsidR="00A41742">
        <w:rPr>
          <w:sz w:val="22"/>
          <w:lang w:val="cy-GB"/>
        </w:rPr>
        <w:t>D</w:t>
      </w:r>
      <w:r w:rsidRPr="00A36A16">
        <w:rPr>
          <w:sz w:val="22"/>
          <w:lang w:val="cy-GB"/>
        </w:rPr>
        <w:t>dysgu</w:t>
      </w:r>
    </w:p>
    <w:p w14:paraId="1A0898B2" w14:textId="506A34BC" w:rsidR="000A0317" w:rsidRPr="00A36A16" w:rsidRDefault="00A36A16" w:rsidP="00A36A16">
      <w:pPr>
        <w:pStyle w:val="CommentText"/>
        <w:numPr>
          <w:ilvl w:val="0"/>
          <w:numId w:val="32"/>
        </w:numPr>
        <w:rPr>
          <w:sz w:val="22"/>
          <w:lang w:val="cy-GB"/>
        </w:rPr>
      </w:pPr>
      <w:r w:rsidRPr="00A36A16">
        <w:rPr>
          <w:sz w:val="22"/>
          <w:lang w:val="cy-GB"/>
        </w:rPr>
        <w:t xml:space="preserve">Os bydd imiwneiddiwr newydd yn cael ei argymell, mae asesiad cymhwysedd yn cael ei argymell – </w:t>
      </w:r>
      <w:r w:rsidR="00215716">
        <w:rPr>
          <w:sz w:val="22"/>
          <w:lang w:val="cy-GB"/>
        </w:rPr>
        <w:t>m</w:t>
      </w:r>
      <w:r w:rsidRPr="00A36A16">
        <w:rPr>
          <w:sz w:val="22"/>
          <w:lang w:val="cy-GB"/>
        </w:rPr>
        <w:t xml:space="preserve">ae </w:t>
      </w:r>
      <w:r w:rsidR="00215716">
        <w:rPr>
          <w:sz w:val="22"/>
          <w:lang w:val="cy-GB"/>
        </w:rPr>
        <w:t xml:space="preserve">adnodd </w:t>
      </w:r>
      <w:r w:rsidRPr="00A36A16">
        <w:rPr>
          <w:sz w:val="22"/>
          <w:lang w:val="cy-GB"/>
        </w:rPr>
        <w:t xml:space="preserve">asesu cymhwysedd penodol i’r ffliw ar gael yn yr argymhellion hyfforddiant ffliw a gyhoeddwyd gan UKHSA, sydd ar gael i’w </w:t>
      </w:r>
      <w:r w:rsidR="00215716">
        <w:rPr>
          <w:sz w:val="22"/>
          <w:lang w:val="cy-GB"/>
        </w:rPr>
        <w:t>g</w:t>
      </w:r>
      <w:r w:rsidRPr="00A36A16">
        <w:rPr>
          <w:sz w:val="22"/>
          <w:lang w:val="cy-GB"/>
        </w:rPr>
        <w:t>weld yma</w:t>
      </w:r>
      <w:r w:rsidR="000A0317" w:rsidRPr="00A36A16">
        <w:rPr>
          <w:sz w:val="22"/>
          <w:lang w:val="cy-GB"/>
        </w:rPr>
        <w:t xml:space="preserve">: </w:t>
      </w:r>
      <w:r>
        <w:rPr>
          <w:color w:val="0000FF"/>
          <w:sz w:val="22"/>
          <w:u w:val="single"/>
          <w:lang w:val="cy-GB"/>
        </w:rPr>
        <w:t>Adnoddau a digwyddiadau hyfforddiant imiwneiddio</w:t>
      </w:r>
      <w:r w:rsidR="000A0317" w:rsidRPr="00A36A16">
        <w:rPr>
          <w:color w:val="0000FF"/>
          <w:sz w:val="22"/>
          <w:u w:val="single"/>
          <w:lang w:val="cy-GB"/>
        </w:rPr>
        <w:t xml:space="preserve"> - </w:t>
      </w:r>
      <w:r w:rsidR="007B608C" w:rsidRPr="00A36A16">
        <w:rPr>
          <w:color w:val="0000FF"/>
          <w:sz w:val="22"/>
          <w:u w:val="single"/>
          <w:lang w:val="cy-GB"/>
        </w:rPr>
        <w:t>Iechyd Cyhoeddus Cymru</w:t>
      </w:r>
      <w:r w:rsidR="000A0317" w:rsidRPr="00A36A16">
        <w:rPr>
          <w:color w:val="0000FF"/>
          <w:sz w:val="22"/>
          <w:u w:val="single"/>
          <w:lang w:val="cy-GB"/>
        </w:rPr>
        <w:t xml:space="preserve"> (</w:t>
      </w:r>
      <w:r w:rsidR="007B608C" w:rsidRPr="00A36A16">
        <w:rPr>
          <w:color w:val="0000FF"/>
          <w:sz w:val="22"/>
          <w:u w:val="single"/>
          <w:lang w:val="cy-GB"/>
        </w:rPr>
        <w:t>gig.cymru</w:t>
      </w:r>
      <w:r w:rsidR="000A0317" w:rsidRPr="00A36A16">
        <w:rPr>
          <w:color w:val="0000FF"/>
          <w:sz w:val="22"/>
          <w:u w:val="single"/>
          <w:lang w:val="cy-GB"/>
        </w:rPr>
        <w:t>)</w:t>
      </w:r>
    </w:p>
    <w:p w14:paraId="56D6A57A" w14:textId="336A285C" w:rsidR="000A0317" w:rsidRPr="007B608C" w:rsidRDefault="00A36A16" w:rsidP="000A0317">
      <w:pPr>
        <w:pStyle w:val="CommentText"/>
        <w:numPr>
          <w:ilvl w:val="0"/>
          <w:numId w:val="32"/>
        </w:numPr>
        <w:rPr>
          <w:sz w:val="22"/>
          <w:lang w:val="cy-GB"/>
        </w:rPr>
      </w:pPr>
      <w:r w:rsidRPr="00A36A16">
        <w:rPr>
          <w:sz w:val="22"/>
          <w:lang w:val="cy-GB"/>
        </w:rPr>
        <w:t>Mae fframwaith cyfreithiol priodol ar waith i gyflenwi a rhoi b</w:t>
      </w:r>
      <w:r w:rsidR="000B3578">
        <w:rPr>
          <w:sz w:val="22"/>
          <w:lang w:val="cy-GB"/>
        </w:rPr>
        <w:t>rechiad</w:t>
      </w:r>
      <w:r w:rsidRPr="00A36A16">
        <w:rPr>
          <w:sz w:val="22"/>
          <w:lang w:val="cy-GB"/>
        </w:rPr>
        <w:t xml:space="preserve"> y Ffliw e.e. presgripsiwn claf-benodol, Cyf</w:t>
      </w:r>
      <w:r w:rsidR="005D3D14">
        <w:rPr>
          <w:sz w:val="22"/>
          <w:lang w:val="cy-GB"/>
        </w:rPr>
        <w:t>arwyddyd</w:t>
      </w:r>
      <w:r w:rsidRPr="00A36A16">
        <w:rPr>
          <w:sz w:val="22"/>
          <w:lang w:val="cy-GB"/>
        </w:rPr>
        <w:t xml:space="preserve"> Cleifion Penodol (PSD), </w:t>
      </w:r>
      <w:r w:rsidR="005D3D14" w:rsidRPr="00A36A16">
        <w:rPr>
          <w:sz w:val="22"/>
          <w:lang w:val="cy-GB"/>
        </w:rPr>
        <w:t>Cyf</w:t>
      </w:r>
      <w:r w:rsidR="005D3D14">
        <w:rPr>
          <w:sz w:val="22"/>
          <w:lang w:val="cy-GB"/>
        </w:rPr>
        <w:t>arwyddyd</w:t>
      </w:r>
      <w:r w:rsidR="005D3D14" w:rsidRPr="00A36A16">
        <w:rPr>
          <w:sz w:val="22"/>
          <w:lang w:val="cy-GB"/>
        </w:rPr>
        <w:t xml:space="preserve"> </w:t>
      </w:r>
      <w:r w:rsidRPr="00A36A16">
        <w:rPr>
          <w:sz w:val="22"/>
          <w:lang w:val="cy-GB"/>
        </w:rPr>
        <w:t>Grŵp Cleifion (PGD). Bydd rhagor o wybodaeth ar gael yma</w:t>
      </w:r>
      <w:r w:rsidR="000A0317" w:rsidRPr="007B608C">
        <w:rPr>
          <w:color w:val="212A73"/>
          <w:sz w:val="22"/>
          <w:lang w:val="cy-GB"/>
        </w:rPr>
        <w:t xml:space="preserve">: </w:t>
      </w:r>
      <w:r>
        <w:rPr>
          <w:color w:val="0000FF"/>
          <w:sz w:val="22"/>
          <w:u w:val="single"/>
          <w:lang w:val="cy-GB"/>
        </w:rPr>
        <w:t xml:space="preserve">Cyfarwyddiadau Grŵp Cleifion </w:t>
      </w:r>
      <w:r w:rsidR="000A0317" w:rsidRPr="007B608C">
        <w:rPr>
          <w:color w:val="0000FF"/>
          <w:sz w:val="22"/>
          <w:u w:val="single"/>
          <w:lang w:val="cy-GB"/>
        </w:rPr>
        <w:t xml:space="preserve">(PGD) </w:t>
      </w:r>
      <w:r>
        <w:rPr>
          <w:color w:val="0000FF"/>
          <w:sz w:val="22"/>
          <w:u w:val="single"/>
          <w:lang w:val="cy-GB"/>
        </w:rPr>
        <w:t>– Gwasanaeth Cynghori ar Feddyginiaethau Cymru</w:t>
      </w:r>
      <w:r w:rsidR="000A0317" w:rsidRPr="007B608C">
        <w:rPr>
          <w:color w:val="0000FF"/>
          <w:sz w:val="22"/>
          <w:u w:val="single"/>
          <w:lang w:val="cy-GB"/>
        </w:rPr>
        <w:t xml:space="preserve"> (</w:t>
      </w:r>
      <w:r>
        <w:rPr>
          <w:color w:val="0000FF"/>
          <w:sz w:val="22"/>
          <w:u w:val="single"/>
          <w:lang w:val="cy-GB"/>
        </w:rPr>
        <w:t>wales</w:t>
      </w:r>
      <w:r w:rsidR="000A0317" w:rsidRPr="007B608C">
        <w:rPr>
          <w:color w:val="0000FF"/>
          <w:sz w:val="22"/>
          <w:u w:val="single"/>
          <w:lang w:val="cy-GB"/>
        </w:rPr>
        <w:t>.</w:t>
      </w:r>
      <w:r>
        <w:rPr>
          <w:color w:val="0000FF"/>
          <w:sz w:val="22"/>
          <w:u w:val="single"/>
          <w:lang w:val="cy-GB"/>
        </w:rPr>
        <w:t>nhs</w:t>
      </w:r>
      <w:r w:rsidR="000A0317" w:rsidRPr="007B608C">
        <w:rPr>
          <w:color w:val="0000FF"/>
          <w:sz w:val="22"/>
          <w:u w:val="single"/>
          <w:lang w:val="cy-GB"/>
        </w:rPr>
        <w:t>.uk)</w:t>
      </w:r>
      <w:r w:rsidR="000A0317" w:rsidRPr="007B608C">
        <w:rPr>
          <w:color w:val="0000FF"/>
          <w:sz w:val="22"/>
          <w:lang w:val="cy-GB"/>
        </w:rPr>
        <w:t xml:space="preserve"> </w:t>
      </w:r>
    </w:p>
    <w:p w14:paraId="313569BC" w14:textId="087D085A" w:rsidR="00A36A16" w:rsidRPr="00A36A16" w:rsidRDefault="005D3D14" w:rsidP="00A36A16">
      <w:pPr>
        <w:pStyle w:val="CommentText"/>
        <w:numPr>
          <w:ilvl w:val="0"/>
          <w:numId w:val="32"/>
        </w:numPr>
        <w:rPr>
          <w:sz w:val="22"/>
          <w:lang w:val="cy-GB"/>
        </w:rPr>
      </w:pPr>
      <w:r>
        <w:rPr>
          <w:sz w:val="22"/>
          <w:lang w:val="cy-GB"/>
        </w:rPr>
        <w:t>Wedi disgrifio’r</w:t>
      </w:r>
      <w:r w:rsidR="00A36A16" w:rsidRPr="00A36A16">
        <w:rPr>
          <w:sz w:val="22"/>
          <w:lang w:val="cy-GB"/>
        </w:rPr>
        <w:t xml:space="preserve"> broses gydsynio a sut mae</w:t>
      </w:r>
      <w:r>
        <w:rPr>
          <w:sz w:val="22"/>
          <w:lang w:val="cy-GB"/>
        </w:rPr>
        <w:t>’n</w:t>
      </w:r>
      <w:r w:rsidR="00A36A16" w:rsidRPr="00A36A16">
        <w:rPr>
          <w:sz w:val="22"/>
          <w:lang w:val="cy-GB"/>
        </w:rPr>
        <w:t xml:space="preserve"> berthnasol wrth roi b</w:t>
      </w:r>
      <w:r w:rsidR="000B3578">
        <w:rPr>
          <w:sz w:val="22"/>
          <w:lang w:val="cy-GB"/>
        </w:rPr>
        <w:t>rechiadau</w:t>
      </w:r>
    </w:p>
    <w:p w14:paraId="567635AD" w14:textId="21B97801" w:rsidR="000A0317" w:rsidRPr="005D3D14" w:rsidRDefault="005D3D14" w:rsidP="005D3D14">
      <w:pPr>
        <w:pStyle w:val="CommentText"/>
        <w:numPr>
          <w:ilvl w:val="0"/>
          <w:numId w:val="32"/>
        </w:numPr>
        <w:rPr>
          <w:sz w:val="22"/>
          <w:lang w:val="cy-GB"/>
        </w:rPr>
      </w:pPr>
      <w:r>
        <w:rPr>
          <w:sz w:val="22"/>
          <w:lang w:val="cy-GB"/>
        </w:rPr>
        <w:t>Wedi sicrhau mynediad at y d</w:t>
      </w:r>
      <w:r w:rsidR="00A36A16" w:rsidRPr="00A36A16">
        <w:rPr>
          <w:sz w:val="22"/>
          <w:lang w:val="cy-GB"/>
        </w:rPr>
        <w:t xml:space="preserve">ogfennau allweddol canlynol ac </w:t>
      </w:r>
      <w:r>
        <w:rPr>
          <w:sz w:val="22"/>
          <w:lang w:val="cy-GB"/>
        </w:rPr>
        <w:t>yn gyfarwydd â hwy</w:t>
      </w:r>
      <w:r w:rsidR="000A0317" w:rsidRPr="005D3D14">
        <w:rPr>
          <w:sz w:val="22"/>
          <w:lang w:val="cy-GB"/>
        </w:rPr>
        <w:t xml:space="preserve">: </w:t>
      </w:r>
      <w:r w:rsidR="000A0317" w:rsidRPr="005D3D14">
        <w:rPr>
          <w:color w:val="0000FF"/>
          <w:sz w:val="22"/>
          <w:u w:val="single"/>
          <w:lang w:val="cy-GB"/>
        </w:rPr>
        <w:t>https://www.gov.uk/government/publications/influenza-the-green-book-chapter-19</w:t>
      </w:r>
      <w:r w:rsidR="000A0317" w:rsidRPr="005D3D14">
        <w:rPr>
          <w:color w:val="000000" w:themeColor="text1"/>
          <w:sz w:val="22"/>
          <w:lang w:val="cy-GB"/>
        </w:rPr>
        <w:t xml:space="preserve">, </w:t>
      </w:r>
      <w:r w:rsidR="00A36A16" w:rsidRPr="005D3D14">
        <w:rPr>
          <w:color w:val="000000" w:themeColor="text1"/>
          <w:sz w:val="22"/>
          <w:lang w:val="cy-GB"/>
        </w:rPr>
        <w:t xml:space="preserve">Asiantaeth Diogelwch Iechyd </w:t>
      </w:r>
      <w:r w:rsidR="000A0317" w:rsidRPr="005D3D14">
        <w:rPr>
          <w:color w:val="000000" w:themeColor="text1"/>
          <w:sz w:val="22"/>
          <w:lang w:val="cy-GB"/>
        </w:rPr>
        <w:t>y</w:t>
      </w:r>
      <w:r w:rsidR="00A36A16" w:rsidRPr="005D3D14">
        <w:rPr>
          <w:color w:val="000000" w:themeColor="text1"/>
          <w:sz w:val="22"/>
          <w:lang w:val="cy-GB"/>
        </w:rPr>
        <w:t xml:space="preserve"> DU</w:t>
      </w:r>
      <w:r w:rsidR="000A0317" w:rsidRPr="005D3D14">
        <w:rPr>
          <w:color w:val="212A73"/>
          <w:sz w:val="22"/>
          <w:lang w:val="cy-GB"/>
        </w:rPr>
        <w:t xml:space="preserve"> </w:t>
      </w:r>
      <w:r w:rsidR="000A0317" w:rsidRPr="005D3D14">
        <w:rPr>
          <w:color w:val="0000FF"/>
          <w:sz w:val="22"/>
          <w:u w:val="single"/>
          <w:lang w:val="cy-GB"/>
        </w:rPr>
        <w:t>https://www.gov.uk/government/publications/flu-vaccination-programme-information-for-healthcare-practitioners</w:t>
      </w:r>
    </w:p>
    <w:p w14:paraId="77E67BCC" w14:textId="654E65A8" w:rsidR="00A36A16" w:rsidRPr="00A36A16" w:rsidRDefault="00A36A16" w:rsidP="00A36A16">
      <w:pPr>
        <w:jc w:val="both"/>
        <w:rPr>
          <w:rFonts w:cstheme="minorHAnsi"/>
          <w:lang w:val="cy-GB"/>
        </w:rPr>
      </w:pPr>
      <w:r w:rsidRPr="00A36A16">
        <w:rPr>
          <w:rFonts w:cstheme="minorHAnsi"/>
          <w:lang w:val="cy-GB"/>
        </w:rPr>
        <w:t xml:space="preserve">Dylent gynnal a diweddaru eu gwybodaeth a'u sgiliau proffesiynol </w:t>
      </w:r>
      <w:r w:rsidR="00BC1D85">
        <w:rPr>
          <w:rFonts w:cstheme="minorHAnsi"/>
          <w:lang w:val="cy-GB"/>
        </w:rPr>
        <w:t>d</w:t>
      </w:r>
      <w:r w:rsidRPr="00A36A16">
        <w:rPr>
          <w:rFonts w:cstheme="minorHAnsi"/>
          <w:lang w:val="cy-GB"/>
        </w:rPr>
        <w:t>rwy hyfforddiant priodol.</w:t>
      </w:r>
    </w:p>
    <w:p w14:paraId="6AEA043E" w14:textId="79B58035" w:rsidR="00A36A16" w:rsidRPr="006D4E7E" w:rsidRDefault="00A36A16" w:rsidP="006D4E7E">
      <w:pPr>
        <w:jc w:val="both"/>
        <w:rPr>
          <w:rFonts w:cstheme="minorHAnsi"/>
          <w:lang w:val="cy-GB"/>
        </w:rPr>
      </w:pPr>
      <w:r w:rsidRPr="00A36A16">
        <w:rPr>
          <w:rFonts w:cstheme="minorHAnsi"/>
          <w:lang w:val="cy-GB"/>
        </w:rPr>
        <w:lastRenderedPageBreak/>
        <w:t>Rhaid i'r holl staff sy'n ymwneud â rhoi brechiadau fod wedi cwblhau'r hyfforddiant imiwneiddio priodol a gallu dangos cymhwysedd</w:t>
      </w:r>
      <w:r>
        <w:rPr>
          <w:rFonts w:cstheme="minorHAnsi"/>
          <w:lang w:val="cy-GB"/>
        </w:rPr>
        <w:t>. Mae</w:t>
      </w:r>
      <w:r w:rsidR="000A0317" w:rsidRPr="007B608C">
        <w:rPr>
          <w:rFonts w:cstheme="minorHAnsi"/>
          <w:lang w:val="cy-GB"/>
        </w:rPr>
        <w:t xml:space="preserve"> </w:t>
      </w:r>
      <w:hyperlink r:id="rId14" w:anchor="2023-to-2024-flu-season" w:tgtFrame="_self" w:history="1">
        <w:r>
          <w:rPr>
            <w:rFonts w:eastAsia="Times New Roman" w:cstheme="minorHAnsi"/>
            <w:color w:val="0000FF"/>
            <w:u w:val="single"/>
            <w:lang w:val="cy-GB"/>
          </w:rPr>
          <w:t>argymhellion hyfforddiant ffliw ar gyfe</w:t>
        </w:r>
        <w:r w:rsidR="000A0317" w:rsidRPr="007B608C">
          <w:rPr>
            <w:rFonts w:eastAsia="Times New Roman" w:cstheme="minorHAnsi"/>
            <w:color w:val="0000FF"/>
            <w:u w:val="single"/>
            <w:lang w:val="cy-GB"/>
          </w:rPr>
          <w:t>r 2023/24</w:t>
        </w:r>
        <w:r w:rsidR="000A0317" w:rsidRPr="007B608C">
          <w:rPr>
            <w:rFonts w:eastAsia="Times New Roman" w:cstheme="minorHAnsi"/>
            <w:lang w:val="cy-GB"/>
          </w:rPr>
          <w:t xml:space="preserve"> </w:t>
        </w:r>
      </w:hyperlink>
      <w:r w:rsidR="006D4E7E">
        <w:rPr>
          <w:rFonts w:eastAsia="Times New Roman" w:cstheme="minorHAnsi"/>
          <w:color w:val="212529"/>
          <w:lang w:val="cy-GB"/>
        </w:rPr>
        <w:t xml:space="preserve">sydd </w:t>
      </w:r>
      <w:r w:rsidRPr="00A36A16">
        <w:rPr>
          <w:rFonts w:eastAsia="Times New Roman" w:cstheme="minorHAnsi"/>
          <w:color w:val="212529"/>
          <w:lang w:val="cy-GB"/>
        </w:rPr>
        <w:t>wedi</w:t>
      </w:r>
      <w:r w:rsidR="006D4E7E">
        <w:rPr>
          <w:rFonts w:eastAsia="Times New Roman" w:cstheme="minorHAnsi"/>
          <w:color w:val="212529"/>
          <w:lang w:val="cy-GB"/>
        </w:rPr>
        <w:t xml:space="preserve"> cael e</w:t>
      </w:r>
      <w:r w:rsidRPr="00A36A16">
        <w:rPr>
          <w:rFonts w:eastAsia="Times New Roman" w:cstheme="minorHAnsi"/>
          <w:color w:val="212529"/>
          <w:lang w:val="cy-GB"/>
        </w:rPr>
        <w:t xml:space="preserve">u diweddaru gan Asiantaeth Diogelwch Iechyd y DU (UKHSA) ar gael yma. Mae’r argymhellion hyn yn cynnwys </w:t>
      </w:r>
      <w:r w:rsidR="006D4E7E">
        <w:rPr>
          <w:rFonts w:eastAsia="Times New Roman" w:cstheme="minorHAnsi"/>
          <w:color w:val="212529"/>
          <w:lang w:val="cy-GB"/>
        </w:rPr>
        <w:t>adnodd</w:t>
      </w:r>
      <w:r w:rsidRPr="00A36A16">
        <w:rPr>
          <w:rFonts w:eastAsia="Times New Roman" w:cstheme="minorHAnsi"/>
          <w:color w:val="212529"/>
          <w:lang w:val="cy-GB"/>
        </w:rPr>
        <w:t xml:space="preserve"> asesu cymhwysedd </w:t>
      </w:r>
      <w:r w:rsidR="006D4E7E">
        <w:rPr>
          <w:rFonts w:eastAsia="Times New Roman" w:cstheme="minorHAnsi"/>
          <w:color w:val="212529"/>
          <w:lang w:val="cy-GB"/>
        </w:rPr>
        <w:t xml:space="preserve">ar gyfer </w:t>
      </w:r>
      <w:r w:rsidRPr="00A36A16">
        <w:rPr>
          <w:rFonts w:eastAsia="Times New Roman" w:cstheme="minorHAnsi"/>
          <w:color w:val="212529"/>
          <w:lang w:val="cy-GB"/>
        </w:rPr>
        <w:t>brechiad y ffliw.</w:t>
      </w:r>
    </w:p>
    <w:p w14:paraId="3D53C3AE" w14:textId="702CAA58" w:rsidR="000A0317" w:rsidRPr="007B608C" w:rsidRDefault="00A36A16" w:rsidP="00DE6C8D">
      <w:pPr>
        <w:pStyle w:val="NormalWeb"/>
        <w:shd w:val="clear" w:color="auto" w:fill="FFFFFF"/>
        <w:rPr>
          <w:rFonts w:eastAsia="Times New Roman" w:cstheme="minorHAnsi"/>
          <w:color w:val="212529"/>
          <w:lang w:val="cy-GB"/>
        </w:rPr>
      </w:pPr>
      <w:r w:rsidRPr="00A36A16">
        <w:rPr>
          <w:rFonts w:asciiTheme="minorHAnsi" w:eastAsia="Times New Roman" w:hAnsiTheme="minorHAnsi" w:cstheme="minorHAnsi"/>
          <w:color w:val="212529"/>
          <w:lang w:val="cy-GB"/>
        </w:rPr>
        <w:t xml:space="preserve">Mae Cymru yn mabwysiadu’r argymhellion hyfforddiant ffliw </w:t>
      </w:r>
      <w:r w:rsidR="00DE6C8D">
        <w:rPr>
          <w:rFonts w:asciiTheme="minorHAnsi" w:eastAsia="Times New Roman" w:hAnsiTheme="minorHAnsi" w:cstheme="minorHAnsi"/>
          <w:color w:val="212529"/>
          <w:lang w:val="cy-GB"/>
        </w:rPr>
        <w:t>yma</w:t>
      </w:r>
      <w:r w:rsidRPr="00A36A16">
        <w:rPr>
          <w:rFonts w:asciiTheme="minorHAnsi" w:eastAsia="Times New Roman" w:hAnsiTheme="minorHAnsi" w:cstheme="minorHAnsi"/>
          <w:color w:val="212529"/>
          <w:lang w:val="cy-GB"/>
        </w:rPr>
        <w:t xml:space="preserve">; felly, mae'n bwysig nodi bod y rhain wedi'u cynhyrchu gan UKHSA. Mae'r adnoddau a'r dogfennau </w:t>
      </w:r>
      <w:r w:rsidR="00DE6C8D">
        <w:rPr>
          <w:rFonts w:asciiTheme="minorHAnsi" w:eastAsia="Times New Roman" w:hAnsiTheme="minorHAnsi" w:cstheme="minorHAnsi"/>
          <w:color w:val="212529"/>
          <w:lang w:val="cy-GB"/>
        </w:rPr>
        <w:t>y tynnir sylw atynt</w:t>
      </w:r>
      <w:r w:rsidRPr="00A36A16">
        <w:rPr>
          <w:rFonts w:asciiTheme="minorHAnsi" w:eastAsia="Times New Roman" w:hAnsiTheme="minorHAnsi" w:cstheme="minorHAnsi"/>
          <w:color w:val="212529"/>
          <w:lang w:val="cy-GB"/>
        </w:rPr>
        <w:t xml:space="preserve"> yn yr argymhellion hyn yn ymwneud â Lloegr. Mae'n bwysig sicrhau</w:t>
      </w:r>
      <w:r>
        <w:rPr>
          <w:rFonts w:asciiTheme="minorHAnsi" w:eastAsia="Times New Roman" w:hAnsiTheme="minorHAnsi" w:cstheme="minorHAnsi"/>
          <w:color w:val="212529"/>
          <w:lang w:val="cy-GB"/>
        </w:rPr>
        <w:t xml:space="preserve"> mynediad i</w:t>
      </w:r>
      <w:r w:rsidR="00DE6C8D">
        <w:rPr>
          <w:rFonts w:asciiTheme="minorHAnsi" w:eastAsia="Times New Roman" w:hAnsiTheme="minorHAnsi" w:cstheme="minorHAnsi"/>
          <w:color w:val="212529"/>
          <w:lang w:val="cy-GB"/>
        </w:rPr>
        <w:t xml:space="preserve"> </w:t>
      </w:r>
      <w:hyperlink r:id="rId15" w:tgtFrame="_blank" w:history="1">
        <w:r>
          <w:rPr>
            <w:rFonts w:eastAsia="Times New Roman" w:cstheme="minorHAnsi"/>
            <w:color w:val="0000FF"/>
            <w:u w:val="single"/>
            <w:lang w:val="cy-GB"/>
          </w:rPr>
          <w:t>adnoddau hyfforddi I</w:t>
        </w:r>
        <w:r w:rsidR="007B608C" w:rsidRPr="007B608C">
          <w:rPr>
            <w:rFonts w:eastAsia="Times New Roman" w:cstheme="minorHAnsi"/>
            <w:color w:val="0000FF"/>
            <w:u w:val="single"/>
            <w:lang w:val="cy-GB"/>
          </w:rPr>
          <w:t>echyd Cyhoeddus Cymru</w:t>
        </w:r>
      </w:hyperlink>
      <w:r>
        <w:rPr>
          <w:rFonts w:eastAsia="Times New Roman" w:cstheme="minorHAnsi"/>
          <w:color w:val="212529"/>
          <w:lang w:val="cy-GB"/>
        </w:rPr>
        <w:t xml:space="preserve"> a</w:t>
      </w:r>
      <w:r w:rsidR="000A0317" w:rsidRPr="007B608C">
        <w:rPr>
          <w:rFonts w:eastAsia="Times New Roman" w:cstheme="minorHAnsi"/>
          <w:color w:val="212529"/>
          <w:lang w:val="cy-GB"/>
        </w:rPr>
        <w:t> </w:t>
      </w:r>
      <w:hyperlink r:id="rId16" w:tgtFrame="_blank" w:history="1">
        <w:r>
          <w:rPr>
            <w:rFonts w:eastAsia="Times New Roman" w:cstheme="minorHAnsi"/>
            <w:color w:val="0000FF"/>
            <w:u w:val="single"/>
            <w:lang w:val="cy-GB"/>
          </w:rPr>
          <w:t>dogfennau polisi GIG Cymru</w:t>
        </w:r>
      </w:hyperlink>
      <w:r w:rsidR="000A0317" w:rsidRPr="007B608C">
        <w:rPr>
          <w:rFonts w:eastAsia="Times New Roman" w:cstheme="minorHAnsi"/>
          <w:color w:val="212529"/>
          <w:lang w:val="cy-GB"/>
        </w:rPr>
        <w:t> </w:t>
      </w:r>
      <w:r>
        <w:rPr>
          <w:rFonts w:eastAsia="Times New Roman" w:cstheme="minorHAnsi"/>
          <w:color w:val="212529"/>
          <w:lang w:val="cy-GB"/>
        </w:rPr>
        <w:t>mewn perthynas â’r rhaglen frechu rhag y ffliw ar gyfer</w:t>
      </w:r>
      <w:r w:rsidR="000A0317" w:rsidRPr="007B608C">
        <w:rPr>
          <w:rFonts w:eastAsia="Times New Roman" w:cstheme="minorHAnsi"/>
          <w:color w:val="212529"/>
          <w:lang w:val="cy-GB"/>
        </w:rPr>
        <w:t xml:space="preserve"> 2023/24.  </w:t>
      </w:r>
    </w:p>
    <w:p w14:paraId="398353E1" w14:textId="77777777" w:rsidR="00A36A16" w:rsidRPr="00A36A16" w:rsidRDefault="00A36A16" w:rsidP="00A36A16">
      <w:pPr>
        <w:rPr>
          <w:lang w:val="cy-GB"/>
        </w:rPr>
      </w:pPr>
      <w:r w:rsidRPr="00A36A16">
        <w:rPr>
          <w:lang w:val="cy-GB"/>
        </w:rPr>
        <w:t>Yn ogystal, mae'n ofynnol i bob imiwnydd fynychu diweddariad blynyddol a chael yr hyfforddiant statudol a gorfodol diweddaraf fel sy'n ofynnol gan eu cyflogwr.</w:t>
      </w:r>
    </w:p>
    <w:p w14:paraId="396400AC" w14:textId="0ED13FBE" w:rsidR="000A0317" w:rsidRPr="007B608C" w:rsidRDefault="00A36A16" w:rsidP="000A0317">
      <w:pPr>
        <w:rPr>
          <w:lang w:val="cy-GB"/>
        </w:rPr>
      </w:pPr>
      <w:r w:rsidRPr="00A36A16">
        <w:rPr>
          <w:lang w:val="cy-GB"/>
        </w:rPr>
        <w:t>Mae modiwl e</w:t>
      </w:r>
      <w:r w:rsidR="009805B3">
        <w:rPr>
          <w:lang w:val="cy-GB"/>
        </w:rPr>
        <w:t>D</w:t>
      </w:r>
      <w:r w:rsidRPr="00A36A16">
        <w:rPr>
          <w:lang w:val="cy-GB"/>
        </w:rPr>
        <w:t xml:space="preserve">dysgu FluTwo yn rhoi diweddariad clinigol ar </w:t>
      </w:r>
      <w:r w:rsidR="009805B3">
        <w:rPr>
          <w:lang w:val="cy-GB"/>
        </w:rPr>
        <w:t xml:space="preserve">y </w:t>
      </w:r>
      <w:r w:rsidR="009805B3" w:rsidRPr="00A36A16">
        <w:rPr>
          <w:lang w:val="cy-GB"/>
        </w:rPr>
        <w:t xml:space="preserve">ffliw </w:t>
      </w:r>
      <w:r w:rsidR="009805B3">
        <w:rPr>
          <w:lang w:val="cy-GB"/>
        </w:rPr>
        <w:t>a b</w:t>
      </w:r>
      <w:r w:rsidRPr="00A36A16">
        <w:rPr>
          <w:lang w:val="cy-GB"/>
        </w:rPr>
        <w:t>rechiadau</w:t>
      </w:r>
      <w:r w:rsidR="009805B3">
        <w:rPr>
          <w:lang w:val="cy-GB"/>
        </w:rPr>
        <w:t>’r</w:t>
      </w:r>
      <w:r w:rsidRPr="00A36A16">
        <w:rPr>
          <w:lang w:val="cy-GB"/>
        </w:rPr>
        <w:t xml:space="preserve"> ffliw ar gyfer 2023/24. </w:t>
      </w:r>
      <w:r w:rsidR="009805B3">
        <w:rPr>
          <w:lang w:val="cy-GB"/>
        </w:rPr>
        <w:t>Mae posib cael mynediad i’r</w:t>
      </w:r>
      <w:r w:rsidRPr="00A36A16">
        <w:rPr>
          <w:lang w:val="cy-GB"/>
        </w:rPr>
        <w:t xml:space="preserve"> modiwl hwn </w:t>
      </w:r>
      <w:r w:rsidR="009805B3">
        <w:rPr>
          <w:lang w:val="cy-GB"/>
        </w:rPr>
        <w:t>d</w:t>
      </w:r>
      <w:r w:rsidRPr="00A36A16">
        <w:rPr>
          <w:lang w:val="cy-GB"/>
        </w:rPr>
        <w:t>rwy'r Cofnod Staff Electronig (ESR) neu</w:t>
      </w:r>
      <w:r w:rsidR="009805B3">
        <w:rPr>
          <w:lang w:val="cy-GB"/>
        </w:rPr>
        <w:t xml:space="preserve"> blatfform </w:t>
      </w:r>
      <w:r w:rsidRPr="00A36A16">
        <w:rPr>
          <w:lang w:val="cy-GB"/>
        </w:rPr>
        <w:t xml:space="preserve">Dysgu @Cymru, </w:t>
      </w:r>
      <w:r w:rsidR="009805B3">
        <w:rPr>
          <w:lang w:val="cy-GB"/>
        </w:rPr>
        <w:t>ac mae mwy</w:t>
      </w:r>
      <w:r w:rsidRPr="00A36A16">
        <w:rPr>
          <w:lang w:val="cy-GB"/>
        </w:rPr>
        <w:t xml:space="preserve"> o wybodaeth yma</w:t>
      </w:r>
      <w:r w:rsidR="000A0317" w:rsidRPr="007B608C">
        <w:rPr>
          <w:lang w:val="cy-GB"/>
        </w:rPr>
        <w:t xml:space="preserve">: </w:t>
      </w:r>
      <w:hyperlink r:id="rId17" w:history="1">
        <w:r>
          <w:rPr>
            <w:color w:val="0000FF"/>
            <w:u w:val="single"/>
            <w:lang w:val="cy-GB"/>
          </w:rPr>
          <w:t>eDdysgu Imiwneiddio</w:t>
        </w:r>
        <w:r w:rsidR="000A0317" w:rsidRPr="007B608C">
          <w:rPr>
            <w:color w:val="0000FF"/>
            <w:u w:val="single"/>
            <w:lang w:val="cy-GB"/>
          </w:rPr>
          <w:t xml:space="preserve"> – </w:t>
        </w:r>
        <w:r w:rsidR="007B608C" w:rsidRPr="007B608C">
          <w:rPr>
            <w:color w:val="0000FF"/>
            <w:u w:val="single"/>
            <w:lang w:val="cy-GB"/>
          </w:rPr>
          <w:t>Iechyd Cyhoeddus Cymru</w:t>
        </w:r>
        <w:r w:rsidR="000A0317" w:rsidRPr="007B608C">
          <w:rPr>
            <w:color w:val="0000FF"/>
            <w:u w:val="single"/>
            <w:lang w:val="cy-GB"/>
          </w:rPr>
          <w:t xml:space="preserve"> (</w:t>
        </w:r>
        <w:r w:rsidR="007B608C" w:rsidRPr="007B608C">
          <w:rPr>
            <w:color w:val="0000FF"/>
            <w:u w:val="single"/>
            <w:lang w:val="cy-GB"/>
          </w:rPr>
          <w:t>gig.cymru</w:t>
        </w:r>
        <w:r w:rsidR="000A0317" w:rsidRPr="007B608C">
          <w:rPr>
            <w:color w:val="0000FF"/>
            <w:u w:val="single"/>
            <w:lang w:val="cy-GB"/>
          </w:rPr>
          <w:t>)</w:t>
        </w:r>
      </w:hyperlink>
      <w:r w:rsidR="000A0317" w:rsidRPr="007B608C">
        <w:rPr>
          <w:lang w:val="cy-GB"/>
        </w:rPr>
        <w:t xml:space="preserve">. </w:t>
      </w:r>
      <w:r w:rsidRPr="00A36A16">
        <w:rPr>
          <w:lang w:val="cy-GB"/>
        </w:rPr>
        <w:t xml:space="preserve">Mae sleidiau hyfforddiant ffliw ar gyfer 2023/24 ar gael </w:t>
      </w:r>
      <w:r w:rsidR="00475BE6" w:rsidRPr="00A36A16">
        <w:rPr>
          <w:lang w:val="cy-GB"/>
        </w:rPr>
        <w:t xml:space="preserve">hefyd </w:t>
      </w:r>
      <w:r w:rsidRPr="00A36A16">
        <w:rPr>
          <w:lang w:val="cy-GB"/>
        </w:rPr>
        <w:t>a gellir eu gweld yma</w:t>
      </w:r>
      <w:r w:rsidR="000A0317" w:rsidRPr="007B608C">
        <w:rPr>
          <w:lang w:val="cy-GB"/>
        </w:rPr>
        <w:t>:</w:t>
      </w:r>
      <w:r w:rsidR="000A0317" w:rsidRPr="007B608C">
        <w:rPr>
          <w:color w:val="000000"/>
          <w:lang w:val="cy-GB"/>
        </w:rPr>
        <w:t xml:space="preserve"> </w:t>
      </w:r>
      <w:hyperlink r:id="rId18" w:history="1">
        <w:r>
          <w:rPr>
            <w:rStyle w:val="Hyperlink"/>
            <w:lang w:val="cy-GB"/>
          </w:rPr>
          <w:t xml:space="preserve">Adnoddau ar gyfer gweithwyr iechyd </w:t>
        </w:r>
        <w:r w:rsidR="008D42F0">
          <w:rPr>
            <w:rStyle w:val="Hyperlink"/>
            <w:lang w:val="cy-GB"/>
          </w:rPr>
          <w:t>a gofal cymdeithasol proffesiynol</w:t>
        </w:r>
        <w:r w:rsidR="000A0317" w:rsidRPr="007B608C">
          <w:rPr>
            <w:rStyle w:val="Hyperlink"/>
            <w:lang w:val="cy-GB"/>
          </w:rPr>
          <w:t xml:space="preserve"> - </w:t>
        </w:r>
        <w:r w:rsidR="007B608C" w:rsidRPr="007B608C">
          <w:rPr>
            <w:rStyle w:val="Hyperlink"/>
            <w:lang w:val="cy-GB"/>
          </w:rPr>
          <w:t>Iechyd Cyhoeddus Cymru</w:t>
        </w:r>
        <w:r w:rsidR="000A0317" w:rsidRPr="007B608C">
          <w:rPr>
            <w:rStyle w:val="Hyperlink"/>
            <w:lang w:val="cy-GB"/>
          </w:rPr>
          <w:t xml:space="preserve"> (</w:t>
        </w:r>
        <w:r w:rsidR="007B608C" w:rsidRPr="007B608C">
          <w:rPr>
            <w:rStyle w:val="Hyperlink"/>
            <w:lang w:val="cy-GB"/>
          </w:rPr>
          <w:t>gig.cymru</w:t>
        </w:r>
        <w:r w:rsidR="000A0317" w:rsidRPr="007B608C">
          <w:rPr>
            <w:rStyle w:val="Hyperlink"/>
            <w:lang w:val="cy-GB"/>
          </w:rPr>
          <w:t>)</w:t>
        </w:r>
      </w:hyperlink>
      <w:r w:rsidR="000A0317" w:rsidRPr="007B608C">
        <w:rPr>
          <w:color w:val="000000"/>
          <w:lang w:val="cy-GB"/>
        </w:rPr>
        <w:t xml:space="preserve"> – </w:t>
      </w:r>
      <w:r w:rsidRPr="00A36A16">
        <w:rPr>
          <w:color w:val="000000"/>
          <w:lang w:val="cy-GB"/>
        </w:rPr>
        <w:t>dan adnoddau hyfforddi a digwyddiadau.</w:t>
      </w:r>
    </w:p>
    <w:p w14:paraId="4C7A9B14" w14:textId="2044E6F9" w:rsidR="000A0317" w:rsidRPr="007B608C" w:rsidRDefault="008D42F0" w:rsidP="000A0317">
      <w:pPr>
        <w:rPr>
          <w:lang w:val="cy-GB"/>
        </w:rPr>
      </w:pPr>
      <w:r w:rsidRPr="008D42F0">
        <w:rPr>
          <w:lang w:val="cy-GB"/>
        </w:rPr>
        <w:t>Argymhellir bod pob imiwneiddiwr newydd yn cwblhau hyfforddiant imiwneiddio craidd. Mae gan yr UKHSA fodiwl e</w:t>
      </w:r>
      <w:r w:rsidR="00475BE6">
        <w:rPr>
          <w:lang w:val="cy-GB"/>
        </w:rPr>
        <w:t>Dd</w:t>
      </w:r>
      <w:r w:rsidRPr="008D42F0">
        <w:rPr>
          <w:lang w:val="cy-GB"/>
        </w:rPr>
        <w:t xml:space="preserve">ysgu – ‘Rhaglen Imiwneiddio’ sy’n darparu’r hyfforddiant imiwneiddio craidd, yn seiliedig ar y Safonau Gofynnol Cenedlaethol ar gyfer Hyfforddiant Imiwneiddio. </w:t>
      </w:r>
      <w:r w:rsidR="00475BE6">
        <w:rPr>
          <w:lang w:val="cy-GB"/>
        </w:rPr>
        <w:t>Mae posib gweld y</w:t>
      </w:r>
      <w:r w:rsidRPr="008D42F0">
        <w:rPr>
          <w:lang w:val="cy-GB"/>
        </w:rPr>
        <w:t xml:space="preserve"> modiwl hwn </w:t>
      </w:r>
      <w:r w:rsidR="00475BE6">
        <w:rPr>
          <w:lang w:val="cy-GB"/>
        </w:rPr>
        <w:t>d</w:t>
      </w:r>
      <w:r w:rsidRPr="008D42F0">
        <w:rPr>
          <w:lang w:val="cy-GB"/>
        </w:rPr>
        <w:t>rwy'r Cofnod Staff Electronig (ESR) neu</w:t>
      </w:r>
      <w:r w:rsidR="00475BE6">
        <w:rPr>
          <w:lang w:val="cy-GB"/>
        </w:rPr>
        <w:t xml:space="preserve"> blatfform</w:t>
      </w:r>
      <w:r w:rsidRPr="008D42F0">
        <w:rPr>
          <w:lang w:val="cy-GB"/>
        </w:rPr>
        <w:t xml:space="preserve"> Dysgu @Cymru, </w:t>
      </w:r>
      <w:r w:rsidR="00475BE6">
        <w:rPr>
          <w:lang w:val="cy-GB"/>
        </w:rPr>
        <w:t xml:space="preserve">mae </w:t>
      </w:r>
      <w:r w:rsidRPr="008D42F0">
        <w:rPr>
          <w:lang w:val="cy-GB"/>
        </w:rPr>
        <w:t>mwy o wybodaeth yma</w:t>
      </w:r>
      <w:r w:rsidR="000A0317" w:rsidRPr="007B608C">
        <w:rPr>
          <w:lang w:val="cy-GB"/>
        </w:rPr>
        <w:t xml:space="preserve">: </w:t>
      </w:r>
      <w:hyperlink r:id="rId19" w:history="1">
        <w:r>
          <w:rPr>
            <w:color w:val="0000FF"/>
            <w:u w:val="single"/>
            <w:lang w:val="cy-GB"/>
          </w:rPr>
          <w:t>eDdysgu Imiwneiddio</w:t>
        </w:r>
        <w:r w:rsidR="000A0317" w:rsidRPr="007B608C">
          <w:rPr>
            <w:color w:val="0000FF"/>
            <w:u w:val="single"/>
            <w:lang w:val="cy-GB"/>
          </w:rPr>
          <w:t xml:space="preserve"> – </w:t>
        </w:r>
        <w:r w:rsidR="007B608C" w:rsidRPr="007B608C">
          <w:rPr>
            <w:color w:val="0000FF"/>
            <w:u w:val="single"/>
            <w:lang w:val="cy-GB"/>
          </w:rPr>
          <w:t>Iechyd Cyhoeddus Cymru</w:t>
        </w:r>
        <w:r w:rsidR="000A0317" w:rsidRPr="007B608C">
          <w:rPr>
            <w:color w:val="0000FF"/>
            <w:u w:val="single"/>
            <w:lang w:val="cy-GB"/>
          </w:rPr>
          <w:t xml:space="preserve"> (</w:t>
        </w:r>
        <w:r w:rsidR="007B608C" w:rsidRPr="007B608C">
          <w:rPr>
            <w:color w:val="0000FF"/>
            <w:u w:val="single"/>
            <w:lang w:val="cy-GB"/>
          </w:rPr>
          <w:t>gig.cymru</w:t>
        </w:r>
        <w:r w:rsidR="000A0317" w:rsidRPr="007B608C">
          <w:rPr>
            <w:color w:val="0000FF"/>
            <w:u w:val="single"/>
            <w:lang w:val="cy-GB"/>
          </w:rPr>
          <w:t>)</w:t>
        </w:r>
      </w:hyperlink>
      <w:r w:rsidR="000A0317" w:rsidRPr="007B608C">
        <w:rPr>
          <w:lang w:val="cy-GB"/>
        </w:rPr>
        <w:t xml:space="preserve"> </w:t>
      </w:r>
    </w:p>
    <w:p w14:paraId="65585E28" w14:textId="3476BE06" w:rsidR="008D42F0" w:rsidRPr="008D42F0" w:rsidRDefault="008D42F0" w:rsidP="008D42F0">
      <w:pPr>
        <w:rPr>
          <w:lang w:val="cy-GB"/>
        </w:rPr>
      </w:pPr>
      <w:r w:rsidRPr="008D42F0">
        <w:rPr>
          <w:lang w:val="cy-GB"/>
        </w:rPr>
        <w:t>Mae de</w:t>
      </w:r>
      <w:r w:rsidR="00F74BAD">
        <w:rPr>
          <w:lang w:val="cy-GB"/>
        </w:rPr>
        <w:t xml:space="preserve">alltwriaeth o ymddygiad a sut </w:t>
      </w:r>
      <w:r w:rsidRPr="008D42F0">
        <w:rPr>
          <w:lang w:val="cy-GB"/>
        </w:rPr>
        <w:t xml:space="preserve">gallwn ddylanwadu ar hyn orau yn bwysig i bob brechwr </w:t>
      </w:r>
      <w:r w:rsidR="00F74BAD">
        <w:rPr>
          <w:lang w:val="cy-GB"/>
        </w:rPr>
        <w:t>cydweithwyr</w:t>
      </w:r>
      <w:r w:rsidRPr="008D42F0">
        <w:rPr>
          <w:lang w:val="cy-GB"/>
        </w:rPr>
        <w:t xml:space="preserve"> ac er mwyn galluogi bre</w:t>
      </w:r>
      <w:r w:rsidR="000B3578">
        <w:rPr>
          <w:lang w:val="cy-GB"/>
        </w:rPr>
        <w:t>chwyr cydweithwyr</w:t>
      </w:r>
      <w:r w:rsidRPr="008D42F0">
        <w:rPr>
          <w:lang w:val="cy-GB"/>
        </w:rPr>
        <w:t xml:space="preserve"> i fod yn fwyaf effeithiol, argymhellir </w:t>
      </w:r>
      <w:r w:rsidR="009221B9">
        <w:rPr>
          <w:lang w:val="cy-GB"/>
        </w:rPr>
        <w:t>eu bod yn c</w:t>
      </w:r>
      <w:r w:rsidRPr="008D42F0">
        <w:rPr>
          <w:lang w:val="cy-GB"/>
        </w:rPr>
        <w:t xml:space="preserve">wblhau hyfforddiant </w:t>
      </w:r>
      <w:r w:rsidR="009221B9">
        <w:rPr>
          <w:lang w:val="cy-GB"/>
        </w:rPr>
        <w:t>gwybodaeth</w:t>
      </w:r>
      <w:r w:rsidRPr="008D42F0">
        <w:rPr>
          <w:lang w:val="cy-GB"/>
        </w:rPr>
        <w:t xml:space="preserve"> ymddygiad</w:t>
      </w:r>
      <w:r w:rsidR="009221B9">
        <w:rPr>
          <w:lang w:val="cy-GB"/>
        </w:rPr>
        <w:t>ol</w:t>
      </w:r>
      <w:r w:rsidRPr="008D42F0">
        <w:rPr>
          <w:lang w:val="cy-GB"/>
        </w:rPr>
        <w:t>. Bydd yr hyfforddiant hwn yn helpu bre</w:t>
      </w:r>
      <w:r w:rsidR="000B3578">
        <w:rPr>
          <w:lang w:val="cy-GB"/>
        </w:rPr>
        <w:t>chwyr cydweithwyr</w:t>
      </w:r>
      <w:r w:rsidRPr="008D42F0">
        <w:rPr>
          <w:lang w:val="cy-GB"/>
        </w:rPr>
        <w:t xml:space="preserve"> i ymateb yn fwyaf priodol os yw cydweithwyr yn ansicr ynghylch cael b</w:t>
      </w:r>
      <w:r w:rsidR="000B3578">
        <w:rPr>
          <w:lang w:val="cy-GB"/>
        </w:rPr>
        <w:t>rechiad</w:t>
      </w:r>
      <w:r w:rsidR="009221B9">
        <w:rPr>
          <w:lang w:val="cy-GB"/>
        </w:rPr>
        <w:t xml:space="preserve"> y</w:t>
      </w:r>
      <w:r w:rsidRPr="008D42F0">
        <w:rPr>
          <w:lang w:val="cy-GB"/>
        </w:rPr>
        <w:t xml:space="preserve"> ffliw.</w:t>
      </w:r>
    </w:p>
    <w:p w14:paraId="0A20FF0C" w14:textId="57031BF2" w:rsidR="008D42F0" w:rsidRPr="008D42F0" w:rsidRDefault="008D42F0" w:rsidP="008D42F0">
      <w:pPr>
        <w:rPr>
          <w:lang w:val="cy-GB"/>
        </w:rPr>
      </w:pPr>
      <w:r w:rsidRPr="008D42F0">
        <w:rPr>
          <w:lang w:val="cy-GB"/>
        </w:rPr>
        <w:t xml:space="preserve">Mae'r hyfforddiant sydd ei angen i fod yn frechwr </w:t>
      </w:r>
      <w:r w:rsidR="009221B9">
        <w:rPr>
          <w:lang w:val="cy-GB"/>
        </w:rPr>
        <w:t>cydweithwyr</w:t>
      </w:r>
      <w:r w:rsidR="009221B9" w:rsidRPr="008D42F0">
        <w:rPr>
          <w:lang w:val="cy-GB"/>
        </w:rPr>
        <w:t xml:space="preserve"> </w:t>
      </w:r>
      <w:r w:rsidRPr="008D42F0">
        <w:rPr>
          <w:lang w:val="cy-GB"/>
        </w:rPr>
        <w:t>yn GIG Cymru yn cynnwys;</w:t>
      </w:r>
    </w:p>
    <w:p w14:paraId="2EE53305" w14:textId="7852BCFD" w:rsidR="008D42F0" w:rsidRPr="008D42F0" w:rsidRDefault="008D42F0" w:rsidP="008D42F0">
      <w:pPr>
        <w:pStyle w:val="ListParagraph"/>
        <w:numPr>
          <w:ilvl w:val="0"/>
          <w:numId w:val="34"/>
        </w:numPr>
        <w:rPr>
          <w:lang w:val="cy-GB"/>
        </w:rPr>
      </w:pPr>
      <w:r w:rsidRPr="008D42F0">
        <w:rPr>
          <w:lang w:val="cy-GB"/>
        </w:rPr>
        <w:t>Hyfforddiant imiwneiddio rhag y ffliw (fel modiwl e-ddysgu 000</w:t>
      </w:r>
      <w:r w:rsidR="009221B9">
        <w:rPr>
          <w:lang w:val="cy-GB"/>
        </w:rPr>
        <w:t>NHS</w:t>
      </w:r>
      <w:r w:rsidRPr="008D42F0">
        <w:rPr>
          <w:lang w:val="cy-GB"/>
        </w:rPr>
        <w:t xml:space="preserve"> Cymru F</w:t>
      </w:r>
      <w:r w:rsidR="009221B9">
        <w:rPr>
          <w:lang w:val="cy-GB"/>
        </w:rPr>
        <w:t>luTwo</w:t>
      </w:r>
      <w:r w:rsidRPr="008D42F0">
        <w:rPr>
          <w:lang w:val="cy-GB"/>
        </w:rPr>
        <w:t>: imiwnyddion a'r rhai sy'n rhoi cyngor ar frechu rhag y ffliw)</w:t>
      </w:r>
    </w:p>
    <w:p w14:paraId="29E3217B" w14:textId="0A13C6F0" w:rsidR="008D42F0" w:rsidRPr="008D42F0" w:rsidRDefault="008D42F0" w:rsidP="008D42F0">
      <w:pPr>
        <w:pStyle w:val="ListParagraph"/>
        <w:numPr>
          <w:ilvl w:val="0"/>
          <w:numId w:val="34"/>
        </w:numPr>
        <w:rPr>
          <w:lang w:val="cy-GB"/>
        </w:rPr>
      </w:pPr>
      <w:r w:rsidRPr="008D42F0">
        <w:rPr>
          <w:lang w:val="cy-GB"/>
        </w:rPr>
        <w:t>Cynnal Bywyd Sylfaenol (BLS)</w:t>
      </w:r>
    </w:p>
    <w:p w14:paraId="09883D49" w14:textId="211E500D" w:rsidR="008D42F0" w:rsidRPr="008D42F0" w:rsidRDefault="009221B9" w:rsidP="008D42F0">
      <w:pPr>
        <w:pStyle w:val="ListParagraph"/>
        <w:numPr>
          <w:ilvl w:val="0"/>
          <w:numId w:val="34"/>
        </w:numPr>
        <w:rPr>
          <w:lang w:val="cy-GB"/>
        </w:rPr>
      </w:pPr>
      <w:r>
        <w:rPr>
          <w:lang w:val="cy-GB"/>
        </w:rPr>
        <w:t>Rheoli a</w:t>
      </w:r>
      <w:r w:rsidR="008D42F0" w:rsidRPr="008D42F0">
        <w:rPr>
          <w:lang w:val="cy-GB"/>
        </w:rPr>
        <w:t>c</w:t>
      </w:r>
      <w:r>
        <w:rPr>
          <w:lang w:val="cy-GB"/>
        </w:rPr>
        <w:t xml:space="preserve"> ad</w:t>
      </w:r>
      <w:r w:rsidR="008D42F0" w:rsidRPr="008D42F0">
        <w:rPr>
          <w:lang w:val="cy-GB"/>
        </w:rPr>
        <w:t>nabod Anaffylacsis</w:t>
      </w:r>
    </w:p>
    <w:p w14:paraId="4AA3C594" w14:textId="40DDC2BD" w:rsidR="008D42F0" w:rsidRPr="008D42F0" w:rsidRDefault="008D42F0" w:rsidP="008D42F0">
      <w:pPr>
        <w:pStyle w:val="ListParagraph"/>
        <w:numPr>
          <w:ilvl w:val="0"/>
          <w:numId w:val="34"/>
        </w:numPr>
        <w:rPr>
          <w:lang w:val="cy-GB"/>
        </w:rPr>
      </w:pPr>
      <w:r w:rsidRPr="008D42F0">
        <w:rPr>
          <w:lang w:val="cy-GB"/>
        </w:rPr>
        <w:t xml:space="preserve">Hyfforddiant </w:t>
      </w:r>
      <w:r w:rsidR="009221B9">
        <w:rPr>
          <w:lang w:val="cy-GB"/>
        </w:rPr>
        <w:t>Gwybodaeth</w:t>
      </w:r>
      <w:r w:rsidRPr="008D42F0">
        <w:rPr>
          <w:lang w:val="cy-GB"/>
        </w:rPr>
        <w:t xml:space="preserve"> Ymddygiadol (fel modiwl e-ddysgu 000NHS Cymru Optimeiddio'r Nifer sy'n </w:t>
      </w:r>
      <w:r w:rsidR="009221B9">
        <w:rPr>
          <w:lang w:val="cy-GB"/>
        </w:rPr>
        <w:t>Cael</w:t>
      </w:r>
      <w:r w:rsidRPr="008D42F0">
        <w:rPr>
          <w:lang w:val="cy-GB"/>
        </w:rPr>
        <w:t xml:space="preserve"> B</w:t>
      </w:r>
      <w:r w:rsidR="000B3578">
        <w:rPr>
          <w:lang w:val="cy-GB"/>
        </w:rPr>
        <w:t>rechiad</w:t>
      </w:r>
      <w:r w:rsidRPr="008D42F0">
        <w:rPr>
          <w:lang w:val="cy-GB"/>
        </w:rPr>
        <w:t>: Defnyddio cyfweliadau ysgogol ar gyfer sgwrs well)</w:t>
      </w:r>
    </w:p>
    <w:p w14:paraId="07DF911E" w14:textId="16A6E37F" w:rsidR="008D42F0" w:rsidRPr="008D42F0" w:rsidRDefault="008D42F0" w:rsidP="008D42F0">
      <w:pPr>
        <w:pStyle w:val="ListParagraph"/>
        <w:numPr>
          <w:ilvl w:val="0"/>
          <w:numId w:val="34"/>
        </w:numPr>
        <w:rPr>
          <w:lang w:val="cy-GB"/>
        </w:rPr>
      </w:pPr>
      <w:r w:rsidRPr="008D42F0">
        <w:rPr>
          <w:lang w:val="cy-GB"/>
        </w:rPr>
        <w:t>Atal a Rheoli Heintiau (lefel 2)</w:t>
      </w:r>
    </w:p>
    <w:p w14:paraId="26CED0EA" w14:textId="3A38D6D5" w:rsidR="008D42F0" w:rsidRPr="008D42F0" w:rsidRDefault="008D42F0" w:rsidP="008D42F0">
      <w:pPr>
        <w:pStyle w:val="ListParagraph"/>
        <w:numPr>
          <w:ilvl w:val="0"/>
          <w:numId w:val="34"/>
        </w:numPr>
        <w:rPr>
          <w:lang w:val="cy-GB"/>
        </w:rPr>
      </w:pPr>
      <w:r w:rsidRPr="008D42F0">
        <w:rPr>
          <w:lang w:val="cy-GB"/>
        </w:rPr>
        <w:t>Hyfforddiant ANTT</w:t>
      </w:r>
    </w:p>
    <w:p w14:paraId="0ACEECAA" w14:textId="5ABD5975" w:rsidR="000A0317" w:rsidRPr="007B608C" w:rsidRDefault="008D42F0" w:rsidP="000A0317">
      <w:pPr>
        <w:rPr>
          <w:lang w:val="cy-GB"/>
        </w:rPr>
      </w:pPr>
      <w:r w:rsidRPr="008D42F0">
        <w:rPr>
          <w:lang w:val="cy-GB"/>
        </w:rPr>
        <w:t xml:space="preserve">Mae rhagor o wybodaeth am e-ddysgu imiwneiddio yng Nghymru ar gael yn </w:t>
      </w:r>
      <w:hyperlink r:id="rId20" w:history="1">
        <w:r>
          <w:rPr>
            <w:rStyle w:val="Hyperlink"/>
            <w:lang w:val="cy-GB"/>
          </w:rPr>
          <w:t>eDdysgu Imiwneiddio</w:t>
        </w:r>
        <w:r w:rsidR="000A0317" w:rsidRPr="007B608C">
          <w:rPr>
            <w:rStyle w:val="Hyperlink"/>
            <w:lang w:val="cy-GB"/>
          </w:rPr>
          <w:t xml:space="preserve"> - </w:t>
        </w:r>
        <w:r w:rsidR="007B608C" w:rsidRPr="007B608C">
          <w:rPr>
            <w:rStyle w:val="Hyperlink"/>
            <w:lang w:val="cy-GB"/>
          </w:rPr>
          <w:t>Iechyd Cyhoeddus Cymru</w:t>
        </w:r>
        <w:r w:rsidR="000A0317" w:rsidRPr="007B608C">
          <w:rPr>
            <w:rStyle w:val="Hyperlink"/>
            <w:lang w:val="cy-GB"/>
          </w:rPr>
          <w:t xml:space="preserve"> (</w:t>
        </w:r>
        <w:r w:rsidR="007B608C" w:rsidRPr="007B608C">
          <w:rPr>
            <w:rStyle w:val="Hyperlink"/>
            <w:lang w:val="cy-GB"/>
          </w:rPr>
          <w:t>gig.cymru</w:t>
        </w:r>
        <w:r w:rsidR="000A0317" w:rsidRPr="007B608C">
          <w:rPr>
            <w:rStyle w:val="Hyperlink"/>
            <w:lang w:val="cy-GB"/>
          </w:rPr>
          <w:t>)</w:t>
        </w:r>
      </w:hyperlink>
    </w:p>
    <w:p w14:paraId="28E47664" w14:textId="4C991994" w:rsidR="00E97ECF" w:rsidRPr="007B608C" w:rsidRDefault="008D42F0" w:rsidP="00E97ECF">
      <w:pPr>
        <w:pStyle w:val="Heading3"/>
        <w:rPr>
          <w:lang w:val="cy-GB"/>
        </w:rPr>
      </w:pPr>
      <w:r>
        <w:rPr>
          <w:lang w:val="cy-GB"/>
        </w:rPr>
        <w:t xml:space="preserve">Llenyddiaeth ategol </w:t>
      </w:r>
    </w:p>
    <w:p w14:paraId="5D503FC3" w14:textId="19D3CDE4" w:rsidR="00E97ECF" w:rsidRPr="007B608C" w:rsidRDefault="008D42F0" w:rsidP="00E97ECF">
      <w:pPr>
        <w:jc w:val="both"/>
        <w:rPr>
          <w:lang w:val="cy-GB"/>
        </w:rPr>
      </w:pPr>
      <w:r w:rsidRPr="008D42F0">
        <w:rPr>
          <w:lang w:val="cy-GB"/>
        </w:rPr>
        <w:t>Mae posteri, taflenni gwybodaeth, sticeri a beiros ar gael i'w harchebu (am ddim)</w:t>
      </w:r>
      <w:r>
        <w:rPr>
          <w:lang w:val="cy-GB"/>
        </w:rPr>
        <w:t xml:space="preserve"> o </w:t>
      </w:r>
      <w:hyperlink r:id="rId21" w:history="1">
        <w:r>
          <w:rPr>
            <w:rStyle w:val="Hyperlink"/>
            <w:lang w:val="cy-GB"/>
          </w:rPr>
          <w:t>Adnoddau Gwybodaeth Iechyd</w:t>
        </w:r>
        <w:r w:rsidR="00E97ECF" w:rsidRPr="007B608C">
          <w:rPr>
            <w:rStyle w:val="Hyperlink"/>
            <w:lang w:val="cy-GB"/>
          </w:rPr>
          <w:t xml:space="preserve"> - </w:t>
        </w:r>
        <w:r w:rsidR="007B608C" w:rsidRPr="007B608C">
          <w:rPr>
            <w:rStyle w:val="Hyperlink"/>
            <w:lang w:val="cy-GB"/>
          </w:rPr>
          <w:t>Iechyd Cyhoeddus Cymru</w:t>
        </w:r>
        <w:r w:rsidR="00E97ECF" w:rsidRPr="007B608C">
          <w:rPr>
            <w:rStyle w:val="Hyperlink"/>
            <w:lang w:val="cy-GB"/>
          </w:rPr>
          <w:t xml:space="preserve"> (</w:t>
        </w:r>
        <w:r w:rsidR="007B608C" w:rsidRPr="007B608C">
          <w:rPr>
            <w:rStyle w:val="Hyperlink"/>
            <w:lang w:val="cy-GB"/>
          </w:rPr>
          <w:t>gig.cymru</w:t>
        </w:r>
        <w:r w:rsidR="00E97ECF" w:rsidRPr="007B608C">
          <w:rPr>
            <w:rStyle w:val="Hyperlink"/>
            <w:lang w:val="cy-GB"/>
          </w:rPr>
          <w:t>)</w:t>
        </w:r>
      </w:hyperlink>
    </w:p>
    <w:p w14:paraId="0F353206" w14:textId="15705EE7" w:rsidR="00E97ECF" w:rsidRPr="007B608C" w:rsidRDefault="008D42F0" w:rsidP="00E97ECF">
      <w:pPr>
        <w:jc w:val="both"/>
        <w:rPr>
          <w:lang w:val="cy-GB"/>
        </w:rPr>
      </w:pPr>
      <w:r>
        <w:rPr>
          <w:lang w:val="cy-GB"/>
        </w:rPr>
        <w:lastRenderedPageBreak/>
        <w:t>Adnoddau penodol i gefnogi brechwyr cydweithwyr fel</w:t>
      </w:r>
      <w:r w:rsidR="00351478" w:rsidRPr="007B608C">
        <w:rPr>
          <w:lang w:val="cy-GB"/>
        </w:rPr>
        <w:t xml:space="preserve"> </w:t>
      </w:r>
      <w:hyperlink r:id="rId22" w:history="1">
        <w:r>
          <w:rPr>
            <w:rStyle w:val="Hyperlink"/>
            <w:lang w:val="cy-GB"/>
          </w:rPr>
          <w:t>canllaw Cyngor Doeth ar gyfer Hyrwyddwyr Brechu</w:t>
        </w:r>
      </w:hyperlink>
      <w:r w:rsidR="00F85FCA" w:rsidRPr="007B608C">
        <w:rPr>
          <w:lang w:val="cy-GB"/>
        </w:rPr>
        <w:t>, a</w:t>
      </w:r>
      <w:r>
        <w:rPr>
          <w:lang w:val="cy-GB"/>
        </w:rPr>
        <w:t>c mae</w:t>
      </w:r>
      <w:r w:rsidR="00F85FCA" w:rsidRPr="007B608C">
        <w:rPr>
          <w:lang w:val="cy-GB"/>
        </w:rPr>
        <w:t xml:space="preserve"> </w:t>
      </w:r>
      <w:hyperlink r:id="rId23" w:anchor="!/Poster-Hyrwyddwr-Brechu-Vaccination-Champion-Poster/p/576225757/category=71495043" w:history="1">
        <w:r w:rsidR="00351478" w:rsidRPr="007B608C">
          <w:rPr>
            <w:rStyle w:val="Hyperlink"/>
            <w:lang w:val="cy-GB"/>
          </w:rPr>
          <w:t>poster</w:t>
        </w:r>
      </w:hyperlink>
      <w:r w:rsidR="00351478" w:rsidRPr="007B608C">
        <w:rPr>
          <w:lang w:val="cy-GB"/>
        </w:rPr>
        <w:t xml:space="preserve"> </w:t>
      </w:r>
      <w:r w:rsidR="00E97ECF" w:rsidRPr="007B608C">
        <w:rPr>
          <w:lang w:val="cy-GB"/>
        </w:rPr>
        <w:t>ar</w:t>
      </w:r>
      <w:r>
        <w:rPr>
          <w:lang w:val="cy-GB"/>
        </w:rPr>
        <w:t xml:space="preserve"> gael hefyd yn</w:t>
      </w:r>
      <w:r w:rsidR="009221B9">
        <w:rPr>
          <w:lang w:val="cy-GB"/>
        </w:rPr>
        <w:t xml:space="preserve"> </w:t>
      </w:r>
      <w:hyperlink r:id="rId24" w:history="1">
        <w:r>
          <w:rPr>
            <w:rStyle w:val="Hyperlink"/>
            <w:lang w:val="cy-GB"/>
          </w:rPr>
          <w:t xml:space="preserve">Adnoddau brechu ar gyfer gweithwyr iechyd a gofal cymdeithasol proffesiynol </w:t>
        </w:r>
        <w:r w:rsidR="00E97ECF" w:rsidRPr="007B608C">
          <w:rPr>
            <w:rStyle w:val="Hyperlink"/>
            <w:lang w:val="cy-GB"/>
          </w:rPr>
          <w:t xml:space="preserve">- </w:t>
        </w:r>
        <w:r w:rsidR="007B608C" w:rsidRPr="007B608C">
          <w:rPr>
            <w:rStyle w:val="Hyperlink"/>
            <w:lang w:val="cy-GB"/>
          </w:rPr>
          <w:t>Iechyd Cyhoeddus Cymru</w:t>
        </w:r>
        <w:r w:rsidR="00E97ECF" w:rsidRPr="007B608C">
          <w:rPr>
            <w:rStyle w:val="Hyperlink"/>
            <w:lang w:val="cy-GB"/>
          </w:rPr>
          <w:t xml:space="preserve"> (</w:t>
        </w:r>
        <w:r w:rsidR="007B608C" w:rsidRPr="007B608C">
          <w:rPr>
            <w:rStyle w:val="Hyperlink"/>
            <w:lang w:val="cy-GB"/>
          </w:rPr>
          <w:t>gig.cymru</w:t>
        </w:r>
        <w:r w:rsidR="00E97ECF" w:rsidRPr="007B608C">
          <w:rPr>
            <w:rStyle w:val="Hyperlink"/>
            <w:lang w:val="cy-GB"/>
          </w:rPr>
          <w:t>)</w:t>
        </w:r>
      </w:hyperlink>
    </w:p>
    <w:p w14:paraId="3026C1E5" w14:textId="57C6D5A2" w:rsidR="00773ADF" w:rsidRPr="007B608C" w:rsidRDefault="008D42F0" w:rsidP="00D42977">
      <w:pPr>
        <w:pStyle w:val="Heading1"/>
        <w:rPr>
          <w:lang w:val="cy-GB"/>
        </w:rPr>
      </w:pPr>
      <w:r>
        <w:rPr>
          <w:lang w:val="cy-GB"/>
        </w:rPr>
        <w:t>Gweithdrefn</w:t>
      </w:r>
    </w:p>
    <w:p w14:paraId="318C51D3" w14:textId="0B292EE8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Mae’r weithdrefn imiwneiddio hon yn seiliedig ar dystiolaeth sydd ar gael ar hyn o bryd a phrofiad o arfer gorau fel y crynhoir y</w:t>
      </w:r>
      <w:r>
        <w:rPr>
          <w:lang w:val="cy-GB"/>
        </w:rPr>
        <w:t>m</w:t>
      </w:r>
      <w:r w:rsidRPr="009D131D">
        <w:rPr>
          <w:lang w:val="cy-GB"/>
        </w:rPr>
        <w:t xml:space="preserve"> </w:t>
      </w:r>
      <w:hyperlink r:id="rId25" w:history="1">
        <w:r>
          <w:rPr>
            <w:rStyle w:val="Hyperlink"/>
            <w:lang w:val="cy-GB"/>
          </w:rPr>
          <w:t>mhennod 4 y Llyfr Gwyrdd – gweithdrefnau imiwneiddio</w:t>
        </w:r>
      </w:hyperlink>
      <w:r w:rsidR="00DF376A" w:rsidRPr="007B608C">
        <w:rPr>
          <w:lang w:val="cy-GB"/>
        </w:rPr>
        <w:t>.</w:t>
      </w:r>
      <w:r>
        <w:rPr>
          <w:lang w:val="cy-GB"/>
        </w:rPr>
        <w:t xml:space="preserve"> </w:t>
      </w:r>
      <w:r w:rsidRPr="009D131D">
        <w:rPr>
          <w:lang w:val="cy-GB"/>
        </w:rPr>
        <w:t xml:space="preserve">O dan rai amgylchiadau, gall y cyngor hwn fod yn wahanol i’r cyngor yng Nghrynodebau o Nodweddion Cynnyrch (SmPCs) </w:t>
      </w:r>
      <w:r w:rsidR="0040199B">
        <w:rPr>
          <w:lang w:val="cy-GB"/>
        </w:rPr>
        <w:t>gweithg</w:t>
      </w:r>
      <w:r w:rsidRPr="009D131D">
        <w:rPr>
          <w:lang w:val="cy-GB"/>
        </w:rPr>
        <w:t>ynhyrchwyr b</w:t>
      </w:r>
      <w:r w:rsidR="000B3578">
        <w:rPr>
          <w:lang w:val="cy-GB"/>
        </w:rPr>
        <w:t>rechiadau</w:t>
      </w:r>
      <w:r w:rsidRPr="009D131D">
        <w:rPr>
          <w:lang w:val="cy-GB"/>
        </w:rPr>
        <w:t xml:space="preserve">. Pan fydd hyn yn digwydd, dylid dilyn yr argymhellion yn y Llyfr Gwyrdd (sy'n seiliedig ar </w:t>
      </w:r>
      <w:r w:rsidR="0040199B">
        <w:rPr>
          <w:lang w:val="cy-GB"/>
        </w:rPr>
        <w:t>gyngor arbenigol cyfredol y Cyd</w:t>
      </w:r>
      <w:r w:rsidRPr="009D131D">
        <w:rPr>
          <w:lang w:val="cy-GB"/>
        </w:rPr>
        <w:t xml:space="preserve">bwyllgor ar </w:t>
      </w:r>
      <w:r w:rsidR="0040199B">
        <w:rPr>
          <w:lang w:val="cy-GB"/>
        </w:rPr>
        <w:t>F</w:t>
      </w:r>
      <w:r w:rsidR="0040199B" w:rsidRPr="009D131D">
        <w:rPr>
          <w:lang w:val="cy-GB"/>
        </w:rPr>
        <w:t xml:space="preserve">rechu </w:t>
      </w:r>
      <w:r w:rsidRPr="009D131D">
        <w:rPr>
          <w:lang w:val="cy-GB"/>
        </w:rPr>
        <w:t>a</w:t>
      </w:r>
      <w:r w:rsidR="0040199B">
        <w:rPr>
          <w:lang w:val="cy-GB"/>
        </w:rPr>
        <w:t>c</w:t>
      </w:r>
      <w:r w:rsidRPr="009D131D">
        <w:rPr>
          <w:lang w:val="cy-GB"/>
        </w:rPr>
        <w:t xml:space="preserve"> </w:t>
      </w:r>
      <w:r w:rsidR="0040199B" w:rsidRPr="009D131D">
        <w:rPr>
          <w:lang w:val="cy-GB"/>
        </w:rPr>
        <w:t xml:space="preserve">Imiwneiddio </w:t>
      </w:r>
      <w:r w:rsidRPr="009D131D">
        <w:rPr>
          <w:lang w:val="cy-GB"/>
        </w:rPr>
        <w:t>(JCVI)).</w:t>
      </w:r>
    </w:p>
    <w:p w14:paraId="6F2BE08B" w14:textId="3EDD5D31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Dylai sgyrsiau b</w:t>
      </w:r>
      <w:r w:rsidR="000B3578">
        <w:rPr>
          <w:lang w:val="cy-GB"/>
        </w:rPr>
        <w:t>rech</w:t>
      </w:r>
      <w:r w:rsidR="00F177D6">
        <w:rPr>
          <w:lang w:val="cy-GB"/>
        </w:rPr>
        <w:t>u</w:t>
      </w:r>
      <w:r w:rsidRPr="009D131D">
        <w:rPr>
          <w:lang w:val="cy-GB"/>
        </w:rPr>
        <w:t xml:space="preserve"> anelu at nodi unrhyw faterion sy’n effeithio ar bryderon unigolyn, a dylai bre</w:t>
      </w:r>
      <w:r w:rsidR="000B3578">
        <w:rPr>
          <w:lang w:val="cy-GB"/>
        </w:rPr>
        <w:t>chwyr cydweithwyr</w:t>
      </w:r>
      <w:r w:rsidRPr="009D131D">
        <w:rPr>
          <w:lang w:val="cy-GB"/>
        </w:rPr>
        <w:t xml:space="preserve"> roi amser i unigolion drafod yr hyn sy’n bwysig iddyn nhw. Bydd hyn yn eu galluogi i wneud dewis cwbl wybodus. Dylai llenyddiaeth ategol fod ar gael yn rhwydd yn y fformatau mwyaf priodol.</w:t>
      </w:r>
    </w:p>
    <w:p w14:paraId="6C9C0721" w14:textId="7CFD56FA" w:rsidR="009D131D" w:rsidRPr="009D131D" w:rsidRDefault="009D131D" w:rsidP="0011639D">
      <w:pPr>
        <w:pStyle w:val="ListParagraph"/>
        <w:ind w:left="0"/>
        <w:jc w:val="both"/>
        <w:rPr>
          <w:lang w:val="cy-GB"/>
        </w:rPr>
      </w:pPr>
      <w:r w:rsidRPr="009D131D">
        <w:rPr>
          <w:lang w:val="cy-GB"/>
        </w:rPr>
        <w:t>Os yw b</w:t>
      </w:r>
      <w:r w:rsidR="000B3578">
        <w:rPr>
          <w:lang w:val="cy-GB"/>
        </w:rPr>
        <w:t>rechiad</w:t>
      </w:r>
      <w:r w:rsidRPr="009D131D">
        <w:rPr>
          <w:lang w:val="cy-GB"/>
        </w:rPr>
        <w:t xml:space="preserve"> i'w roi dan awdurdod cyfreithiol Cyfarwyddyd Grŵp Cleifion (PGD) rhaid i'r brechwr </w:t>
      </w:r>
      <w:r w:rsidR="0011639D">
        <w:rPr>
          <w:lang w:val="cy-GB"/>
        </w:rPr>
        <w:t>cydweithwyr</w:t>
      </w:r>
      <w:r w:rsidR="0011639D" w:rsidRPr="009D131D">
        <w:rPr>
          <w:lang w:val="cy-GB"/>
        </w:rPr>
        <w:t xml:space="preserve"> </w:t>
      </w:r>
      <w:r w:rsidRPr="009D131D">
        <w:rPr>
          <w:lang w:val="cy-GB"/>
        </w:rPr>
        <w:t xml:space="preserve">gael ei awdurdodi (a'i gofrestru) i ddefnyddio PGD priodol y sefydliad. Weithiau mae PGDs </w:t>
      </w:r>
      <w:r w:rsidR="0011639D">
        <w:rPr>
          <w:lang w:val="cy-GB"/>
        </w:rPr>
        <w:t>yn cael eu</w:t>
      </w:r>
      <w:r w:rsidRPr="009D131D">
        <w:rPr>
          <w:lang w:val="cy-GB"/>
        </w:rPr>
        <w:t xml:space="preserve"> diweddaru yn ystod tymor y ffliw, felly mae’n bwysig defnyddio’r rhai diweddaraf</w:t>
      </w:r>
      <w:r w:rsidR="0011639D">
        <w:rPr>
          <w:lang w:val="cy-GB"/>
        </w:rPr>
        <w:t xml:space="preserve"> </w:t>
      </w:r>
      <w:r w:rsidRPr="009D131D">
        <w:rPr>
          <w:lang w:val="cy-GB"/>
        </w:rPr>
        <w:t>/</w:t>
      </w:r>
      <w:r w:rsidR="0011639D">
        <w:rPr>
          <w:lang w:val="cy-GB"/>
        </w:rPr>
        <w:t xml:space="preserve"> mwyaf </w:t>
      </w:r>
      <w:r w:rsidRPr="009D131D">
        <w:rPr>
          <w:lang w:val="cy-GB"/>
        </w:rPr>
        <w:t>cyfredol. Argymhellir cofnodi rhif fersiwn y PGD a ddefnyddiwyd</w:t>
      </w:r>
      <w:r w:rsidR="00A52135" w:rsidRPr="007B608C">
        <w:rPr>
          <w:lang w:val="cy-GB"/>
        </w:rPr>
        <w:t>.</w:t>
      </w:r>
      <w:r>
        <w:rPr>
          <w:lang w:val="cy-GB"/>
        </w:rPr>
        <w:t xml:space="preserve"> Mae</w:t>
      </w:r>
      <w:r w:rsidR="00F178D8" w:rsidRPr="007B608C">
        <w:rPr>
          <w:lang w:val="cy-GB"/>
        </w:rPr>
        <w:t xml:space="preserve"> </w:t>
      </w:r>
      <w:hyperlink r:id="rId26" w:history="1">
        <w:r w:rsidR="00F178D8" w:rsidRPr="007B608C">
          <w:rPr>
            <w:rStyle w:val="Hyperlink"/>
            <w:lang w:val="cy-GB"/>
          </w:rPr>
          <w:t>Im</w:t>
        </w:r>
        <w:r>
          <w:rPr>
            <w:rStyle w:val="Hyperlink"/>
            <w:lang w:val="cy-GB"/>
          </w:rPr>
          <w:t>iwneiddio gan nyrsys a gweithwyr gofal iechyd proffesiynol eraill</w:t>
        </w:r>
        <w:r w:rsidR="00F178D8" w:rsidRPr="007B608C">
          <w:rPr>
            <w:rStyle w:val="Hyperlink"/>
            <w:lang w:val="cy-GB"/>
          </w:rPr>
          <w:t xml:space="preserve">: </w:t>
        </w:r>
        <w:r>
          <w:rPr>
            <w:rStyle w:val="Hyperlink"/>
            <w:lang w:val="cy-GB"/>
          </w:rPr>
          <w:t>pennod 5 Y Llyfr Gwyrdd</w:t>
        </w:r>
      </w:hyperlink>
      <w:r w:rsidR="00182F02" w:rsidRPr="007B608C">
        <w:rPr>
          <w:lang w:val="cy-GB"/>
        </w:rPr>
        <w:t xml:space="preserve"> </w:t>
      </w:r>
      <w:r>
        <w:rPr>
          <w:lang w:val="cy-GB"/>
        </w:rPr>
        <w:t>yn cynnwys</w:t>
      </w:r>
      <w:r w:rsidR="00182F02" w:rsidRPr="007B608C">
        <w:rPr>
          <w:lang w:val="cy-GB"/>
        </w:rPr>
        <w:t xml:space="preserve"> </w:t>
      </w:r>
      <w:r w:rsidRPr="009D131D">
        <w:rPr>
          <w:lang w:val="cy-GB"/>
        </w:rPr>
        <w:t>rhagor o wybodaeth am PGDs a fframweithiau cyfreithiol eraill i gefnogi’r gwaith o weinyddu meddyginiaethau presgripsiwn yn unig gan rywun nad yw’n rhagnodwr.</w:t>
      </w:r>
    </w:p>
    <w:p w14:paraId="38CA7643" w14:textId="0DED7D2A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Dylid storio b</w:t>
      </w:r>
      <w:r w:rsidR="000B3578">
        <w:rPr>
          <w:lang w:val="cy-GB"/>
        </w:rPr>
        <w:t>rechiadau</w:t>
      </w:r>
      <w:r w:rsidR="0011639D">
        <w:rPr>
          <w:lang w:val="cy-GB"/>
        </w:rPr>
        <w:t>’r</w:t>
      </w:r>
      <w:r w:rsidRPr="009D131D">
        <w:rPr>
          <w:lang w:val="cy-GB"/>
        </w:rPr>
        <w:t xml:space="preserve"> ffliw yn briodol a chynnal cadwyn oer.</w:t>
      </w:r>
    </w:p>
    <w:p w14:paraId="3929E3BC" w14:textId="5D7FCED7" w:rsidR="00425A11" w:rsidRPr="007B608C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 xml:space="preserve">Rhaid i offer brys priodol fod ar gael yn </w:t>
      </w:r>
      <w:r w:rsidR="0011639D">
        <w:rPr>
          <w:lang w:val="cy-GB"/>
        </w:rPr>
        <w:t>hwylus</w:t>
      </w:r>
      <w:r w:rsidRPr="009D131D">
        <w:rPr>
          <w:lang w:val="cy-GB"/>
        </w:rPr>
        <w:t xml:space="preserve"> ac yn hawdd ei gyrraedd, gan gynnwys adrenalin.</w:t>
      </w:r>
      <w:r w:rsidR="0011639D">
        <w:rPr>
          <w:lang w:val="cy-GB"/>
        </w:rPr>
        <w:t xml:space="preserve"> </w:t>
      </w:r>
    </w:p>
    <w:p w14:paraId="0F349786" w14:textId="53A999A3" w:rsidR="00837181" w:rsidRPr="007B608C" w:rsidRDefault="009D131D" w:rsidP="00D42977">
      <w:pPr>
        <w:pStyle w:val="Heading2"/>
        <w:rPr>
          <w:lang w:val="cy-GB"/>
        </w:rPr>
      </w:pPr>
      <w:r>
        <w:rPr>
          <w:lang w:val="cy-GB"/>
        </w:rPr>
        <w:t xml:space="preserve">Cyn rhoi brechiad </w:t>
      </w:r>
    </w:p>
    <w:p w14:paraId="173729FA" w14:textId="191506B3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Dyl</w:t>
      </w:r>
      <w:r w:rsidR="0011639D">
        <w:rPr>
          <w:lang w:val="cy-GB"/>
        </w:rPr>
        <w:t>a</w:t>
      </w:r>
      <w:r w:rsidRPr="009D131D">
        <w:rPr>
          <w:lang w:val="cy-GB"/>
        </w:rPr>
        <w:t>i</w:t>
      </w:r>
      <w:r w:rsidR="0011639D">
        <w:rPr>
          <w:lang w:val="cy-GB"/>
        </w:rPr>
        <w:t>’r sawl sy’n cael ei frechu gael ei g</w:t>
      </w:r>
      <w:r w:rsidRPr="009D131D">
        <w:rPr>
          <w:lang w:val="cy-GB"/>
        </w:rPr>
        <w:t xml:space="preserve">yfarch </w:t>
      </w:r>
      <w:r w:rsidR="0011639D">
        <w:rPr>
          <w:lang w:val="cy-GB"/>
        </w:rPr>
        <w:t>gan ddefnyddio</w:t>
      </w:r>
      <w:r w:rsidRPr="009D131D">
        <w:rPr>
          <w:lang w:val="cy-GB"/>
        </w:rPr>
        <w:t xml:space="preserve"> ei enw a </w:t>
      </w:r>
      <w:r w:rsidR="0011639D">
        <w:rPr>
          <w:lang w:val="cy-GB"/>
        </w:rPr>
        <w:t>dylid c</w:t>
      </w:r>
      <w:r w:rsidRPr="009D131D">
        <w:rPr>
          <w:lang w:val="cy-GB"/>
        </w:rPr>
        <w:t>adarnhau pwy ydyw.</w:t>
      </w:r>
    </w:p>
    <w:p w14:paraId="3A520C00" w14:textId="799F1B34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Yn gyffredinol, mae b</w:t>
      </w:r>
      <w:r w:rsidR="000B3578">
        <w:rPr>
          <w:lang w:val="cy-GB"/>
        </w:rPr>
        <w:t>rechiadau</w:t>
      </w:r>
      <w:r w:rsidR="0011639D">
        <w:rPr>
          <w:lang w:val="cy-GB"/>
        </w:rPr>
        <w:t>’r</w:t>
      </w:r>
      <w:r w:rsidRPr="009D131D">
        <w:rPr>
          <w:lang w:val="cy-GB"/>
        </w:rPr>
        <w:t xml:space="preserve"> ffliw yn cael eu darparu mewn chwistrell wedi'i llenwi ymlaen llaw, mae gan y rhan fwyaf nodwydd sefydlog. Os yw'r nodwydd wedi'i gosod ni ddylid ei newid.</w:t>
      </w:r>
    </w:p>
    <w:p w14:paraId="78A32DF8" w14:textId="7B6F5CC0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Rhaid gwirio'r b</w:t>
      </w:r>
      <w:r w:rsidR="000B3578">
        <w:rPr>
          <w:lang w:val="cy-GB"/>
        </w:rPr>
        <w:t>rechiad</w:t>
      </w:r>
      <w:r w:rsidRPr="009D131D">
        <w:rPr>
          <w:lang w:val="cy-GB"/>
        </w:rPr>
        <w:t xml:space="preserve"> i sicrhau bod y cynnyrch cywir a'r dos cywir yn cael eu defnyddio ar gyfer pob unigolyn.</w:t>
      </w:r>
    </w:p>
    <w:p w14:paraId="2727785C" w14:textId="57090816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Dylid gwirio'r dyddiad dod i ben. Ni ddylid defnyddio b</w:t>
      </w:r>
      <w:r w:rsidR="000B3578">
        <w:rPr>
          <w:lang w:val="cy-GB"/>
        </w:rPr>
        <w:t>rechiadau</w:t>
      </w:r>
      <w:r w:rsidRPr="009D131D">
        <w:rPr>
          <w:lang w:val="cy-GB"/>
        </w:rPr>
        <w:t xml:space="preserve"> ar ôl eu dyddiad dod i ben.</w:t>
      </w:r>
    </w:p>
    <w:p w14:paraId="30411F3D" w14:textId="6E5C78F9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Cyn ei ddefnyddio, rhaid archwilio lliw a chyfansoddiad y b</w:t>
      </w:r>
      <w:r w:rsidR="000B3578">
        <w:rPr>
          <w:lang w:val="cy-GB"/>
        </w:rPr>
        <w:t>rechiad</w:t>
      </w:r>
      <w:r w:rsidRPr="009D131D">
        <w:rPr>
          <w:lang w:val="cy-GB"/>
        </w:rPr>
        <w:t xml:space="preserve"> i sicrhau ei fod yn cydymffurfio â'r disgrifiad a nodir yn ei Grynodeb o Nodweddion Cynnyrch (SmPC).</w:t>
      </w:r>
    </w:p>
    <w:p w14:paraId="4D583B61" w14:textId="50CEFBCC" w:rsidR="009D131D" w:rsidRPr="009D131D" w:rsidRDefault="009D131D" w:rsidP="009D131D">
      <w:pPr>
        <w:jc w:val="both"/>
        <w:rPr>
          <w:lang w:val="cy-GB"/>
        </w:rPr>
      </w:pPr>
      <w:r w:rsidRPr="009D131D">
        <w:rPr>
          <w:lang w:val="cy-GB"/>
        </w:rPr>
        <w:t>Ni ddylid cymysgu gwahanol f</w:t>
      </w:r>
      <w:r w:rsidR="000B3578">
        <w:rPr>
          <w:lang w:val="cy-GB"/>
        </w:rPr>
        <w:t>rechiadau</w:t>
      </w:r>
      <w:r w:rsidRPr="009D131D">
        <w:rPr>
          <w:lang w:val="cy-GB"/>
        </w:rPr>
        <w:t xml:space="preserve"> yn yr un chwistrell oni bai eu bod wedi'u trwyddedu a'u hargymell yn benodol ar gyfer defnydd o'r fath.</w:t>
      </w:r>
    </w:p>
    <w:p w14:paraId="2E227437" w14:textId="1A3EEFBF" w:rsidR="00425A11" w:rsidRPr="00BE07DC" w:rsidRDefault="009D131D" w:rsidP="00425A11">
      <w:pPr>
        <w:jc w:val="both"/>
        <w:rPr>
          <w:rFonts w:ascii="Arial" w:hAnsi="Arial" w:cs="Arial"/>
          <w:lang w:val="cy-GB"/>
        </w:rPr>
      </w:pPr>
      <w:r w:rsidRPr="009D131D">
        <w:rPr>
          <w:lang w:val="cy-GB"/>
        </w:rPr>
        <w:t>Cyn rhoi b</w:t>
      </w:r>
      <w:r w:rsidR="000B3578">
        <w:rPr>
          <w:lang w:val="cy-GB"/>
        </w:rPr>
        <w:t>rechiad</w:t>
      </w:r>
      <w:r w:rsidRPr="009D131D">
        <w:rPr>
          <w:lang w:val="cy-GB"/>
        </w:rPr>
        <w:t>, rhaid cael caniatâd (nid oes angen i hyn fod yn ysgrifenedig), a rhaid sefydlu addasrwydd ar gyfer imiwneiddio gyda'r unigolyn</w:t>
      </w:r>
      <w:r w:rsidR="00F30988">
        <w:rPr>
          <w:lang w:val="cy-GB"/>
        </w:rPr>
        <w:t xml:space="preserve"> sydd</w:t>
      </w:r>
      <w:r w:rsidRPr="009D131D">
        <w:rPr>
          <w:lang w:val="cy-GB"/>
        </w:rPr>
        <w:t xml:space="preserve"> i gael ei frechu. Dylid egluro’r imiwneiddiad, ac archwilio unrhyw bryderon, materion neu gwestiynau, mewn modd agored, llawn gwybodaeth, parchus a gonest. Dylid disgrifio'r </w:t>
      </w:r>
      <w:r w:rsidR="00F30988">
        <w:rPr>
          <w:lang w:val="cy-GB"/>
        </w:rPr>
        <w:t>weithdrefn</w:t>
      </w:r>
      <w:r w:rsidRPr="009D131D">
        <w:rPr>
          <w:lang w:val="cy-GB"/>
        </w:rPr>
        <w:t xml:space="preserve"> a phan fydd y brechwr </w:t>
      </w:r>
      <w:r w:rsidR="00F30988">
        <w:rPr>
          <w:lang w:val="cy-GB"/>
        </w:rPr>
        <w:t>cydweithwyr</w:t>
      </w:r>
      <w:r w:rsidRPr="009D131D">
        <w:rPr>
          <w:lang w:val="cy-GB"/>
        </w:rPr>
        <w:t xml:space="preserve"> yn fodlon bod y </w:t>
      </w:r>
      <w:r w:rsidR="00F30988">
        <w:rPr>
          <w:lang w:val="cy-GB"/>
        </w:rPr>
        <w:t xml:space="preserve">sawl </w:t>
      </w:r>
      <w:r w:rsidR="00F30988">
        <w:rPr>
          <w:lang w:val="cy-GB"/>
        </w:rPr>
        <w:lastRenderedPageBreak/>
        <w:t xml:space="preserve">sy’n cael ei frechu </w:t>
      </w:r>
      <w:r w:rsidRPr="009D131D">
        <w:rPr>
          <w:lang w:val="cy-GB"/>
        </w:rPr>
        <w:t>yn deall yn iawn ac yn rhoi caniatâd gwybodus, gall f</w:t>
      </w:r>
      <w:r w:rsidR="00BE07DC">
        <w:rPr>
          <w:lang w:val="cy-GB"/>
        </w:rPr>
        <w:t>wrw</w:t>
      </w:r>
      <w:r w:rsidRPr="009D131D">
        <w:rPr>
          <w:lang w:val="cy-GB"/>
        </w:rPr>
        <w:t xml:space="preserve"> ymlaen. Ceir rhagor o fanylion am ganiatâd yn </w:t>
      </w:r>
      <w:hyperlink r:id="rId27" w:history="1">
        <w:r w:rsidR="00182F02" w:rsidRPr="007B608C">
          <w:rPr>
            <w:rStyle w:val="Hyperlink"/>
            <w:lang w:val="cy-GB"/>
          </w:rPr>
          <w:t>C</w:t>
        </w:r>
        <w:r>
          <w:rPr>
            <w:rStyle w:val="Hyperlink"/>
            <w:lang w:val="cy-GB"/>
          </w:rPr>
          <w:t>a</w:t>
        </w:r>
        <w:r w:rsidR="00182F02" w:rsidRPr="007B608C">
          <w:rPr>
            <w:rStyle w:val="Hyperlink"/>
            <w:lang w:val="cy-GB"/>
          </w:rPr>
          <w:t>n</w:t>
        </w:r>
        <w:r>
          <w:rPr>
            <w:rStyle w:val="Hyperlink"/>
            <w:lang w:val="cy-GB"/>
          </w:rPr>
          <w:t>iatâd</w:t>
        </w:r>
        <w:r w:rsidR="00182F02" w:rsidRPr="007B608C">
          <w:rPr>
            <w:rStyle w:val="Hyperlink"/>
            <w:lang w:val="cy-GB"/>
          </w:rPr>
          <w:t>:</w:t>
        </w:r>
        <w:r>
          <w:rPr>
            <w:rStyle w:val="Hyperlink"/>
            <w:lang w:val="cy-GB"/>
          </w:rPr>
          <w:t xml:space="preserve"> y llyfr gwyrdd</w:t>
        </w:r>
        <w:r w:rsidR="00182F02" w:rsidRPr="007B608C">
          <w:rPr>
            <w:rStyle w:val="Hyperlink"/>
            <w:lang w:val="cy-GB"/>
          </w:rPr>
          <w:t xml:space="preserve">, </w:t>
        </w:r>
        <w:r>
          <w:rPr>
            <w:rStyle w:val="Hyperlink"/>
            <w:lang w:val="cy-GB"/>
          </w:rPr>
          <w:t>pennod</w:t>
        </w:r>
        <w:r w:rsidR="00182F02" w:rsidRPr="007B608C">
          <w:rPr>
            <w:rStyle w:val="Hyperlink"/>
            <w:lang w:val="cy-GB"/>
          </w:rPr>
          <w:t xml:space="preserve"> 2</w:t>
        </w:r>
      </w:hyperlink>
      <w:r w:rsidR="00182F02" w:rsidRPr="007B608C">
        <w:rPr>
          <w:lang w:val="cy-GB"/>
        </w:rPr>
        <w:t>.</w:t>
      </w:r>
    </w:p>
    <w:p w14:paraId="4E06CAFB" w14:textId="3822D094" w:rsidR="00182F02" w:rsidRPr="007B608C" w:rsidRDefault="009D131D" w:rsidP="0040660F">
      <w:pPr>
        <w:jc w:val="both"/>
        <w:rPr>
          <w:lang w:val="cy-GB"/>
        </w:rPr>
      </w:pPr>
      <w:r w:rsidRPr="009D131D">
        <w:rPr>
          <w:lang w:val="cy-GB"/>
        </w:rPr>
        <w:t>Dylid cynnwys hanes meddygol personol, unrhyw gyflyrau iechyd a</w:t>
      </w:r>
      <w:r w:rsidR="006367D3">
        <w:rPr>
          <w:lang w:val="cy-GB"/>
        </w:rPr>
        <w:t xml:space="preserve"> </w:t>
      </w:r>
      <w:r w:rsidRPr="009D131D">
        <w:rPr>
          <w:lang w:val="cy-GB"/>
        </w:rPr>
        <w:t>/</w:t>
      </w:r>
      <w:r w:rsidR="006367D3">
        <w:rPr>
          <w:lang w:val="cy-GB"/>
        </w:rPr>
        <w:t xml:space="preserve"> </w:t>
      </w:r>
      <w:r w:rsidRPr="009D131D">
        <w:rPr>
          <w:lang w:val="cy-GB"/>
        </w:rPr>
        <w:t>neu alergeddau yn asesiad y bre</w:t>
      </w:r>
      <w:r w:rsidR="000B3578">
        <w:rPr>
          <w:lang w:val="cy-GB"/>
        </w:rPr>
        <w:t>chwr cydweithwyr</w:t>
      </w:r>
      <w:r w:rsidRPr="009D131D">
        <w:rPr>
          <w:lang w:val="cy-GB"/>
        </w:rPr>
        <w:t>. Dylid trafod gwrtharwyddion ac ystyriaethau arbennig. Mae mwy o fanylion am gynnwys pob b</w:t>
      </w:r>
      <w:r w:rsidR="000B3578">
        <w:rPr>
          <w:lang w:val="cy-GB"/>
        </w:rPr>
        <w:t>rechiad</w:t>
      </w:r>
      <w:r w:rsidRPr="009D131D">
        <w:rPr>
          <w:lang w:val="cy-GB"/>
        </w:rPr>
        <w:t xml:space="preserve"> </w:t>
      </w:r>
      <w:r w:rsidR="006E46BE">
        <w:rPr>
          <w:lang w:val="cy-GB"/>
        </w:rPr>
        <w:t xml:space="preserve">ar gael </w:t>
      </w:r>
      <w:r w:rsidRPr="009D131D">
        <w:rPr>
          <w:lang w:val="cy-GB"/>
        </w:rPr>
        <w:t xml:space="preserve">yn </w:t>
      </w:r>
      <w:r w:rsidR="006E46BE" w:rsidRPr="009D131D">
        <w:rPr>
          <w:lang w:val="cy-GB"/>
        </w:rPr>
        <w:t xml:space="preserve">SmPC </w:t>
      </w:r>
      <w:r w:rsidRPr="009D131D">
        <w:rPr>
          <w:lang w:val="cy-GB"/>
        </w:rPr>
        <w:t>y b</w:t>
      </w:r>
      <w:r w:rsidR="000B3578">
        <w:rPr>
          <w:lang w:val="cy-GB"/>
        </w:rPr>
        <w:t>rechiad</w:t>
      </w:r>
      <w:r w:rsidRPr="009D131D">
        <w:rPr>
          <w:lang w:val="cy-GB"/>
        </w:rPr>
        <w:t xml:space="preserve"> unigol, </w:t>
      </w:r>
      <w:r w:rsidR="006E46BE">
        <w:rPr>
          <w:lang w:val="cy-GB"/>
        </w:rPr>
        <w:t>sydd ar gael d</w:t>
      </w:r>
      <w:r w:rsidRPr="009D131D">
        <w:rPr>
          <w:lang w:val="cy-GB"/>
        </w:rPr>
        <w:t>rwy chwilio am y b</w:t>
      </w:r>
      <w:r w:rsidR="000B3578">
        <w:rPr>
          <w:lang w:val="cy-GB"/>
        </w:rPr>
        <w:t>rechiad</w:t>
      </w:r>
      <w:r w:rsidRPr="009D131D">
        <w:rPr>
          <w:lang w:val="cy-GB"/>
        </w:rPr>
        <w:t xml:space="preserve"> yn ôl enw yn </w:t>
      </w:r>
      <w:hyperlink r:id="rId28" w:history="1">
        <w:r w:rsidR="00710283" w:rsidRPr="007B608C">
          <w:rPr>
            <w:rStyle w:val="Hyperlink"/>
            <w:lang w:val="cy-GB"/>
          </w:rPr>
          <w:t>H</w:t>
        </w:r>
        <w:r>
          <w:rPr>
            <w:rStyle w:val="Hyperlink"/>
            <w:lang w:val="cy-GB"/>
          </w:rPr>
          <w:t>afan - el</w:t>
        </w:r>
        <w:r w:rsidR="00710283" w:rsidRPr="007B608C">
          <w:rPr>
            <w:rStyle w:val="Hyperlink"/>
            <w:lang w:val="cy-GB"/>
          </w:rPr>
          <w:t>ectronic medicines compendium (emc)</w:t>
        </w:r>
      </w:hyperlink>
      <w:r w:rsidR="00710283" w:rsidRPr="007B608C">
        <w:rPr>
          <w:lang w:val="cy-GB"/>
        </w:rPr>
        <w:t xml:space="preserve">. </w:t>
      </w:r>
      <w:hyperlink r:id="rId29" w:history="1">
        <w:r>
          <w:rPr>
            <w:rStyle w:val="Hyperlink"/>
            <w:lang w:val="cy-GB"/>
          </w:rPr>
          <w:t>G</w:t>
        </w:r>
        <w:r w:rsidRPr="009D131D">
          <w:rPr>
            <w:rStyle w:val="Hyperlink"/>
            <w:lang w:val="cy-GB"/>
          </w:rPr>
          <w:t>wrtharwyddion ac ystyriaethau arbennig: y llyfr gwyrdd, pennod</w:t>
        </w:r>
        <w:r w:rsidR="00182F02" w:rsidRPr="007B608C">
          <w:rPr>
            <w:rStyle w:val="Hyperlink"/>
            <w:lang w:val="cy-GB"/>
          </w:rPr>
          <w:t xml:space="preserve"> 6</w:t>
        </w:r>
      </w:hyperlink>
      <w:r w:rsidR="00182F02" w:rsidRPr="007B608C">
        <w:rPr>
          <w:lang w:val="cy-GB"/>
        </w:rPr>
        <w:t xml:space="preserve"> </w:t>
      </w:r>
      <w:r w:rsidR="00710283" w:rsidRPr="007B608C">
        <w:rPr>
          <w:lang w:val="cy-GB"/>
        </w:rPr>
        <w:t>a</w:t>
      </w:r>
      <w:r>
        <w:rPr>
          <w:lang w:val="cy-GB"/>
        </w:rPr>
        <w:t>c</w:t>
      </w:r>
      <w:r w:rsidR="006E46BE">
        <w:rPr>
          <w:lang w:val="cy-GB"/>
        </w:rPr>
        <w:t xml:space="preserve"> mae</w:t>
      </w:r>
      <w:r w:rsidR="00710283" w:rsidRPr="007B608C">
        <w:rPr>
          <w:lang w:val="cy-GB"/>
        </w:rPr>
        <w:t xml:space="preserve"> </w:t>
      </w:r>
      <w:hyperlink r:id="rId30" w:history="1">
        <w:r w:rsidRPr="009D131D">
          <w:rPr>
            <w:rStyle w:val="Hyperlink"/>
            <w:lang w:val="cy-GB"/>
          </w:rPr>
          <w:t>Imiwneiddio unigolion â chyflwr meddygol sylfaenol: y llyfr gwyrdd, pennod 7</w:t>
        </w:r>
      </w:hyperlink>
      <w:r w:rsidR="00710283" w:rsidRPr="007B608C">
        <w:rPr>
          <w:lang w:val="cy-GB"/>
        </w:rPr>
        <w:t xml:space="preserve"> </w:t>
      </w:r>
      <w:r>
        <w:rPr>
          <w:lang w:val="cy-GB"/>
        </w:rPr>
        <w:t xml:space="preserve">yn cynnwys llawer o wybodaeth. </w:t>
      </w:r>
    </w:p>
    <w:p w14:paraId="562B5710" w14:textId="572282BD" w:rsidR="004B4595" w:rsidRPr="004B4595" w:rsidRDefault="004B4595" w:rsidP="004B4595">
      <w:pPr>
        <w:jc w:val="both"/>
        <w:rPr>
          <w:lang w:val="cy-GB"/>
        </w:rPr>
      </w:pPr>
      <w:r w:rsidRPr="004B4595">
        <w:rPr>
          <w:lang w:val="cy-GB"/>
        </w:rPr>
        <w:t>Dylai</w:t>
      </w:r>
      <w:r w:rsidR="006E46BE">
        <w:rPr>
          <w:lang w:val="cy-GB"/>
        </w:rPr>
        <w:t>’r</w:t>
      </w:r>
      <w:r w:rsidRPr="004B4595">
        <w:rPr>
          <w:lang w:val="cy-GB"/>
        </w:rPr>
        <w:t xml:space="preserve"> brechwyr sicrhau</w:t>
      </w:r>
      <w:r w:rsidR="006E46BE">
        <w:rPr>
          <w:lang w:val="cy-GB"/>
        </w:rPr>
        <w:t>’r canlynol</w:t>
      </w:r>
      <w:r w:rsidRPr="004B4595">
        <w:rPr>
          <w:lang w:val="cy-GB"/>
        </w:rPr>
        <w:t>:</w:t>
      </w:r>
    </w:p>
    <w:p w14:paraId="57B7E584" w14:textId="03703F75" w:rsidR="004B4595" w:rsidRPr="004B4595" w:rsidRDefault="004B4595" w:rsidP="004B4595">
      <w:pPr>
        <w:pStyle w:val="ListParagraph"/>
        <w:jc w:val="both"/>
        <w:rPr>
          <w:lang w:val="cy-GB"/>
        </w:rPr>
      </w:pPr>
      <w:r w:rsidRPr="004B4595">
        <w:rPr>
          <w:lang w:val="cy-GB"/>
        </w:rPr>
        <w:t>● nid oes unrhyw wrtharwyddion i'r b</w:t>
      </w:r>
      <w:r w:rsidR="000B3578">
        <w:rPr>
          <w:lang w:val="cy-GB"/>
        </w:rPr>
        <w:t>rechiad</w:t>
      </w:r>
      <w:r w:rsidRPr="004B4595">
        <w:rPr>
          <w:lang w:val="cy-GB"/>
        </w:rPr>
        <w:t xml:space="preserve"> gael ei roi</w:t>
      </w:r>
    </w:p>
    <w:p w14:paraId="44ECD796" w14:textId="49E47873" w:rsidR="004B4595" w:rsidRPr="004B4595" w:rsidRDefault="004B4595" w:rsidP="004B4595">
      <w:pPr>
        <w:pStyle w:val="ListParagraph"/>
        <w:jc w:val="both"/>
        <w:rPr>
          <w:lang w:val="cy-GB"/>
        </w:rPr>
      </w:pPr>
      <w:r w:rsidRPr="004B4595">
        <w:rPr>
          <w:lang w:val="cy-GB"/>
        </w:rPr>
        <w:t xml:space="preserve">● </w:t>
      </w:r>
      <w:r w:rsidR="006E46BE">
        <w:rPr>
          <w:lang w:val="cy-GB"/>
        </w:rPr>
        <w:t xml:space="preserve">mae’r sawl sy’n cael ei frechu wedi derbyn gwybodaeth </w:t>
      </w:r>
      <w:r w:rsidRPr="004B4595">
        <w:rPr>
          <w:lang w:val="cy-GB"/>
        </w:rPr>
        <w:t>lawn am y b</w:t>
      </w:r>
      <w:r w:rsidR="000B3578">
        <w:rPr>
          <w:lang w:val="cy-GB"/>
        </w:rPr>
        <w:t>rechiad</w:t>
      </w:r>
      <w:r w:rsidRPr="004B4595">
        <w:rPr>
          <w:lang w:val="cy-GB"/>
        </w:rPr>
        <w:t xml:space="preserve"> sydd i'w roi a</w:t>
      </w:r>
      <w:r w:rsidR="00A712B3">
        <w:rPr>
          <w:lang w:val="cy-GB"/>
        </w:rPr>
        <w:t>c mae’</w:t>
      </w:r>
      <w:r w:rsidRPr="004B4595">
        <w:rPr>
          <w:lang w:val="cy-GB"/>
        </w:rPr>
        <w:t>n deall y weithdrefn</w:t>
      </w:r>
    </w:p>
    <w:p w14:paraId="2C2226F6" w14:textId="651FB447" w:rsidR="00837181" w:rsidRPr="007B608C" w:rsidRDefault="004B4595" w:rsidP="00A712B3">
      <w:pPr>
        <w:pStyle w:val="ListParagraph"/>
        <w:jc w:val="both"/>
        <w:rPr>
          <w:lang w:val="cy-GB"/>
        </w:rPr>
      </w:pPr>
      <w:r w:rsidRPr="004B4595">
        <w:rPr>
          <w:lang w:val="cy-GB"/>
        </w:rPr>
        <w:t xml:space="preserve">● </w:t>
      </w:r>
      <w:r w:rsidR="00A712B3">
        <w:rPr>
          <w:lang w:val="cy-GB"/>
        </w:rPr>
        <w:t xml:space="preserve">mae’r sawl sy’n cael ei frechu </w:t>
      </w:r>
      <w:r w:rsidRPr="004B4595">
        <w:rPr>
          <w:lang w:val="cy-GB"/>
        </w:rPr>
        <w:t>y</w:t>
      </w:r>
      <w:r w:rsidR="00A712B3">
        <w:rPr>
          <w:lang w:val="cy-GB"/>
        </w:rPr>
        <w:t>n</w:t>
      </w:r>
      <w:r w:rsidRPr="004B4595">
        <w:rPr>
          <w:lang w:val="cy-GB"/>
        </w:rPr>
        <w:t xml:space="preserve"> ymwybodol o adweithiau niweidiol posibl (ADRs) a sut i'w trin</w:t>
      </w:r>
      <w:r w:rsidR="006E46BE">
        <w:rPr>
          <w:lang w:val="cy-GB"/>
        </w:rPr>
        <w:t xml:space="preserve"> </w:t>
      </w:r>
      <w:r w:rsidR="00837181" w:rsidRPr="007B608C">
        <w:rPr>
          <w:lang w:val="cy-GB"/>
        </w:rPr>
        <w:t xml:space="preserve"> </w:t>
      </w:r>
    </w:p>
    <w:p w14:paraId="24006D4F" w14:textId="08122182" w:rsidR="00837181" w:rsidRPr="007B608C" w:rsidRDefault="004B4595" w:rsidP="00D42977">
      <w:pPr>
        <w:pStyle w:val="Heading2"/>
        <w:rPr>
          <w:lang w:val="cy-GB"/>
        </w:rPr>
      </w:pPr>
      <w:r>
        <w:rPr>
          <w:lang w:val="cy-GB"/>
        </w:rPr>
        <w:t xml:space="preserve">Gweithdrefn </w:t>
      </w:r>
    </w:p>
    <w:p w14:paraId="36C242D3" w14:textId="7D0ADCF4" w:rsidR="004B4595" w:rsidRPr="004B4595" w:rsidRDefault="004B4595" w:rsidP="004B4595">
      <w:pPr>
        <w:jc w:val="both"/>
        <w:rPr>
          <w:lang w:val="cy-GB"/>
        </w:rPr>
      </w:pPr>
      <w:r w:rsidRPr="004B4595">
        <w:rPr>
          <w:lang w:val="cy-GB"/>
        </w:rPr>
        <w:t>Dylid tynnu'r b</w:t>
      </w:r>
      <w:r w:rsidR="000B3578">
        <w:rPr>
          <w:lang w:val="cy-GB"/>
        </w:rPr>
        <w:t>rechiad</w:t>
      </w:r>
      <w:r w:rsidRPr="004B4595">
        <w:rPr>
          <w:lang w:val="cy-GB"/>
        </w:rPr>
        <w:t xml:space="preserve"> ffliw o'r oergell a'i roi ar hambwrdd bach (neu gynhwysydd addas arall) gyda phêl </w:t>
      </w:r>
      <w:r w:rsidR="00A712B3">
        <w:rPr>
          <w:lang w:val="cy-GB"/>
        </w:rPr>
        <w:t>o wl</w:t>
      </w:r>
      <w:r w:rsidRPr="004B4595">
        <w:rPr>
          <w:lang w:val="cy-GB"/>
        </w:rPr>
        <w:t>ân cotwm.</w:t>
      </w:r>
    </w:p>
    <w:p w14:paraId="558A7A35" w14:textId="5F084F95" w:rsidR="004B4595" w:rsidRPr="004B4595" w:rsidRDefault="004B4595" w:rsidP="004B4595">
      <w:pPr>
        <w:jc w:val="both"/>
        <w:rPr>
          <w:lang w:val="cy-GB"/>
        </w:rPr>
      </w:pPr>
      <w:r w:rsidRPr="004B4595">
        <w:rPr>
          <w:lang w:val="cy-GB"/>
        </w:rPr>
        <w:t>Yn gyffredinol, dylid rhoi b</w:t>
      </w:r>
      <w:r w:rsidR="000B3578">
        <w:rPr>
          <w:lang w:val="cy-GB"/>
        </w:rPr>
        <w:t>rechiadau</w:t>
      </w:r>
      <w:r w:rsidR="00A712B3">
        <w:rPr>
          <w:lang w:val="cy-GB"/>
        </w:rPr>
        <w:t>’r</w:t>
      </w:r>
      <w:r w:rsidRPr="004B4595">
        <w:rPr>
          <w:lang w:val="cy-GB"/>
        </w:rPr>
        <w:t xml:space="preserve"> ffliw i oedolion </w:t>
      </w:r>
      <w:r w:rsidR="00A712B3">
        <w:rPr>
          <w:lang w:val="cy-GB"/>
        </w:rPr>
        <w:t>d</w:t>
      </w:r>
      <w:r w:rsidRPr="004B4595">
        <w:rPr>
          <w:lang w:val="cy-GB"/>
        </w:rPr>
        <w:t xml:space="preserve">rwy chwistrelliad </w:t>
      </w:r>
      <w:r w:rsidR="00A712B3">
        <w:rPr>
          <w:lang w:val="cy-GB"/>
        </w:rPr>
        <w:t>yn y cyhyrau</w:t>
      </w:r>
      <w:r w:rsidRPr="004B4595">
        <w:rPr>
          <w:lang w:val="cy-GB"/>
        </w:rPr>
        <w:t xml:space="preserve"> (IM) yn y rhanbarth deltoid.</w:t>
      </w:r>
    </w:p>
    <w:p w14:paraId="3C7F3020" w14:textId="0D25D61C" w:rsidR="004B4595" w:rsidRPr="004B4595" w:rsidRDefault="004B4595" w:rsidP="004B4595">
      <w:pPr>
        <w:jc w:val="both"/>
        <w:rPr>
          <w:lang w:val="cy-GB"/>
        </w:rPr>
      </w:pPr>
      <w:r w:rsidRPr="004B4595">
        <w:rPr>
          <w:lang w:val="cy-GB"/>
        </w:rPr>
        <w:t xml:space="preserve">Dylai'r </w:t>
      </w:r>
      <w:r w:rsidR="00A712B3">
        <w:rPr>
          <w:lang w:val="cy-GB"/>
        </w:rPr>
        <w:t xml:space="preserve">sawl sy’n cael ei frechu </w:t>
      </w:r>
      <w:r w:rsidRPr="004B4595">
        <w:rPr>
          <w:lang w:val="cy-GB"/>
        </w:rPr>
        <w:t xml:space="preserve">eistedd neu orwedd mewn safle cyfforddus gyda rhan uchaf y fraich yn </w:t>
      </w:r>
      <w:r w:rsidR="00A712B3">
        <w:rPr>
          <w:lang w:val="cy-GB"/>
        </w:rPr>
        <w:t>y golwg</w:t>
      </w:r>
      <w:r w:rsidRPr="004B4595">
        <w:rPr>
          <w:lang w:val="cy-GB"/>
        </w:rPr>
        <w:t xml:space="preserve">. Os yw'r croen yn lân, nid oes angen glanhau ymhellach. Dim ond croen sy'n amlwg yn fudr sydd angen ei olchi </w:t>
      </w:r>
      <w:r w:rsidR="00A712B3">
        <w:rPr>
          <w:lang w:val="cy-GB"/>
        </w:rPr>
        <w:t>gyda</w:t>
      </w:r>
      <w:r w:rsidRPr="004B4595">
        <w:rPr>
          <w:lang w:val="cy-GB"/>
        </w:rPr>
        <w:t xml:space="preserve"> sebon a dŵr. Nid oes angen diheintio'r croen.</w:t>
      </w:r>
    </w:p>
    <w:p w14:paraId="7666128A" w14:textId="4888803C" w:rsidR="004B4595" w:rsidRPr="004B4595" w:rsidRDefault="004B4595" w:rsidP="004B4595">
      <w:pPr>
        <w:jc w:val="both"/>
        <w:rPr>
          <w:lang w:val="cy-GB"/>
        </w:rPr>
      </w:pPr>
      <w:r w:rsidRPr="004B4595">
        <w:rPr>
          <w:lang w:val="cy-GB"/>
        </w:rPr>
        <w:t xml:space="preserve">Dylid rhoi'r pigiad mewngyhyrol gyda'r nodwydd ar ongl 90º i'r croen a dylid ymestyn y croen, nid ei </w:t>
      </w:r>
      <w:r w:rsidR="00A712B3">
        <w:rPr>
          <w:lang w:val="cy-GB"/>
        </w:rPr>
        <w:t>wthio at ei gilydd</w:t>
      </w:r>
      <w:r w:rsidRPr="004B4595">
        <w:rPr>
          <w:lang w:val="cy-GB"/>
        </w:rPr>
        <w:t>. Nid oes angen allsugno'r chwistrell ar ôl i'r nodwydd gael ei chyflwyno i'r cyhyr.</w:t>
      </w:r>
    </w:p>
    <w:p w14:paraId="1D8D3821" w14:textId="75B1BD48" w:rsidR="00B16D95" w:rsidRPr="007B608C" w:rsidRDefault="004B4595" w:rsidP="00DB4C84">
      <w:pPr>
        <w:jc w:val="both"/>
        <w:rPr>
          <w:lang w:val="cy-GB"/>
        </w:rPr>
      </w:pPr>
      <w:r w:rsidRPr="004B4595">
        <w:rPr>
          <w:lang w:val="cy-GB"/>
        </w:rPr>
        <w:t>Mae rhagor o wybodaeth am roi b</w:t>
      </w:r>
      <w:r w:rsidR="000B3578">
        <w:rPr>
          <w:lang w:val="cy-GB"/>
        </w:rPr>
        <w:t>rechiad</w:t>
      </w:r>
      <w:r w:rsidR="00A712B3">
        <w:rPr>
          <w:lang w:val="cy-GB"/>
        </w:rPr>
        <w:t>au</w:t>
      </w:r>
      <w:r w:rsidRPr="004B4595">
        <w:rPr>
          <w:lang w:val="cy-GB"/>
        </w:rPr>
        <w:t xml:space="preserve"> ar gael yn </w:t>
      </w:r>
      <w:hyperlink r:id="rId31" w:history="1">
        <w:r>
          <w:rPr>
            <w:rStyle w:val="Hyperlink"/>
            <w:lang w:val="cy-GB"/>
          </w:rPr>
          <w:t>Gweithdrefnau imiwneiddio</w:t>
        </w:r>
        <w:r w:rsidR="00B16D95" w:rsidRPr="007B608C">
          <w:rPr>
            <w:rStyle w:val="Hyperlink"/>
            <w:lang w:val="cy-GB"/>
          </w:rPr>
          <w:t xml:space="preserve">: </w:t>
        </w:r>
        <w:r>
          <w:rPr>
            <w:rStyle w:val="Hyperlink"/>
            <w:lang w:val="cy-GB"/>
          </w:rPr>
          <w:t xml:space="preserve">y llyfr gwyrdd, pennod </w:t>
        </w:r>
        <w:r w:rsidR="00B16D95" w:rsidRPr="007B608C">
          <w:rPr>
            <w:rStyle w:val="Hyperlink"/>
            <w:lang w:val="cy-GB"/>
          </w:rPr>
          <w:t>4</w:t>
        </w:r>
      </w:hyperlink>
      <w:r w:rsidR="00B16D95" w:rsidRPr="007B608C">
        <w:rPr>
          <w:lang w:val="cy-GB"/>
        </w:rPr>
        <w:t>.</w:t>
      </w:r>
    </w:p>
    <w:p w14:paraId="6CB193DA" w14:textId="050A4D04" w:rsidR="00837181" w:rsidRPr="007B608C" w:rsidRDefault="00D42977" w:rsidP="00D42977">
      <w:pPr>
        <w:pStyle w:val="Heading2"/>
        <w:rPr>
          <w:lang w:val="cy-GB"/>
        </w:rPr>
      </w:pPr>
      <w:bookmarkStart w:id="7" w:name="_Toc143517662"/>
      <w:r w:rsidRPr="007B608C">
        <w:rPr>
          <w:lang w:val="cy-GB"/>
        </w:rPr>
        <w:t>A</w:t>
      </w:r>
      <w:r w:rsidR="004B4595">
        <w:rPr>
          <w:lang w:val="cy-GB"/>
        </w:rPr>
        <w:t xml:space="preserve">r ôl y brechiad </w:t>
      </w:r>
      <w:bookmarkEnd w:id="7"/>
    </w:p>
    <w:p w14:paraId="27CD016C" w14:textId="1732BC08" w:rsidR="004B4595" w:rsidRPr="004B4595" w:rsidRDefault="004B4595" w:rsidP="004B4595">
      <w:pPr>
        <w:jc w:val="both"/>
        <w:rPr>
          <w:lang w:val="cy-GB"/>
        </w:rPr>
      </w:pPr>
      <w:r w:rsidRPr="004B4595">
        <w:rPr>
          <w:lang w:val="cy-GB"/>
        </w:rPr>
        <w:t>Gellir rhoi gwlân cotwm ar y safle imiwneiddio gydag ychydig o bwysau os oes unrhyw waedu</w:t>
      </w:r>
      <w:r w:rsidR="007A5979">
        <w:rPr>
          <w:lang w:val="cy-GB"/>
        </w:rPr>
        <w:t>, nid oes angen plaster fel arfer, ond gellir rhoi un os yw hynny’n ddymunol</w:t>
      </w:r>
      <w:r w:rsidRPr="004B4595">
        <w:rPr>
          <w:lang w:val="cy-GB"/>
        </w:rPr>
        <w:t xml:space="preserve">. Os oes gan y </w:t>
      </w:r>
      <w:r w:rsidR="007A5979">
        <w:rPr>
          <w:lang w:val="cy-GB"/>
        </w:rPr>
        <w:t xml:space="preserve">sawl sy’n cael ei frechu </w:t>
      </w:r>
      <w:r w:rsidRPr="004B4595">
        <w:rPr>
          <w:lang w:val="cy-GB"/>
        </w:rPr>
        <w:t>anhwylder gwaedu neu os yw</w:t>
      </w:r>
      <w:r w:rsidR="007A5979">
        <w:rPr>
          <w:lang w:val="cy-GB"/>
        </w:rPr>
        <w:t>’n cymryd g</w:t>
      </w:r>
      <w:r w:rsidRPr="004B4595">
        <w:rPr>
          <w:lang w:val="cy-GB"/>
        </w:rPr>
        <w:t xml:space="preserve">wrthgeulydd, argymhellir rhoi pwysau cadarn </w:t>
      </w:r>
      <w:r w:rsidR="007A5979">
        <w:rPr>
          <w:lang w:val="cy-GB"/>
        </w:rPr>
        <w:t xml:space="preserve">ar safle’r pigiad </w:t>
      </w:r>
      <w:r w:rsidRPr="004B4595">
        <w:rPr>
          <w:lang w:val="cy-GB"/>
        </w:rPr>
        <w:t>am o leiaf 2 funud.</w:t>
      </w:r>
    </w:p>
    <w:p w14:paraId="7EBC6279" w14:textId="2B926FDD" w:rsidR="004B4595" w:rsidRPr="004B4595" w:rsidRDefault="004B4595" w:rsidP="004B4595">
      <w:pPr>
        <w:jc w:val="both"/>
        <w:rPr>
          <w:lang w:val="cy-GB"/>
        </w:rPr>
      </w:pPr>
      <w:r w:rsidRPr="004B4595">
        <w:rPr>
          <w:lang w:val="cy-GB"/>
        </w:rPr>
        <w:t>Dylai’r chwistrell a’r nodwydd gael eu gwaredu’n gywir mewn b</w:t>
      </w:r>
      <w:r w:rsidR="007A5979">
        <w:rPr>
          <w:lang w:val="cy-GB"/>
        </w:rPr>
        <w:t>ocs</w:t>
      </w:r>
      <w:r w:rsidRPr="004B4595">
        <w:rPr>
          <w:lang w:val="cy-GB"/>
        </w:rPr>
        <w:t xml:space="preserve"> ‘</w:t>
      </w:r>
      <w:r w:rsidR="007A5979">
        <w:rPr>
          <w:lang w:val="cy-GB"/>
        </w:rPr>
        <w:t>teclynnau miniog</w:t>
      </w:r>
      <w:r w:rsidRPr="004B4595">
        <w:rPr>
          <w:lang w:val="cy-GB"/>
        </w:rPr>
        <w:t>’ sy’n gwrthsefyll tyllau (cymeradwywyd gan y Cenhedloedd Unedig, BS 7320) cyn gynted â phosibl.</w:t>
      </w:r>
    </w:p>
    <w:p w14:paraId="70CE9BB4" w14:textId="77777777" w:rsidR="008D61F7" w:rsidRDefault="008D61F7" w:rsidP="008D61F7">
      <w:pPr>
        <w:jc w:val="both"/>
        <w:rPr>
          <w:lang w:val="cy-GB"/>
        </w:rPr>
      </w:pPr>
      <w:r>
        <w:rPr>
          <w:lang w:val="cy-GB"/>
        </w:rPr>
        <w:t>Rhaid cadw llygad ar bawb sydd wedi cael b</w:t>
      </w:r>
      <w:r w:rsidR="000B3578">
        <w:rPr>
          <w:lang w:val="cy-GB"/>
        </w:rPr>
        <w:t>rechiad</w:t>
      </w:r>
      <w:r w:rsidR="004B4595" w:rsidRPr="004B4595">
        <w:rPr>
          <w:lang w:val="cy-GB"/>
        </w:rPr>
        <w:t xml:space="preserve"> a</w:t>
      </w:r>
      <w:r>
        <w:rPr>
          <w:lang w:val="cy-GB"/>
        </w:rPr>
        <w:t>m</w:t>
      </w:r>
      <w:r w:rsidR="004B4595" w:rsidRPr="004B4595">
        <w:rPr>
          <w:lang w:val="cy-GB"/>
        </w:rPr>
        <w:t xml:space="preserve"> adweithiau niweidiol uniongyrchol (ADRs). Nid oes unrhyw dystiolaeth i gefnogi'r arfer o gadw cleifion dan oruchwyliaeth hirach. Bydd siarad â'r </w:t>
      </w:r>
      <w:r>
        <w:rPr>
          <w:lang w:val="cy-GB"/>
        </w:rPr>
        <w:t xml:space="preserve">sawl sydd wedi cael ei frechu </w:t>
      </w:r>
      <w:r w:rsidR="004B4595" w:rsidRPr="004B4595">
        <w:rPr>
          <w:lang w:val="cy-GB"/>
        </w:rPr>
        <w:t>ar ôl i'r b</w:t>
      </w:r>
      <w:r w:rsidR="000B3578">
        <w:rPr>
          <w:lang w:val="cy-GB"/>
        </w:rPr>
        <w:t>rechiad</w:t>
      </w:r>
      <w:r w:rsidR="004B4595" w:rsidRPr="004B4595">
        <w:rPr>
          <w:lang w:val="cy-GB"/>
        </w:rPr>
        <w:t xml:space="preserve"> gael ei roi yn helpu'r brechwr </w:t>
      </w:r>
      <w:r>
        <w:rPr>
          <w:lang w:val="cy-GB"/>
        </w:rPr>
        <w:t>cydweithwyr</w:t>
      </w:r>
      <w:r w:rsidR="004B4595" w:rsidRPr="004B4595">
        <w:rPr>
          <w:lang w:val="cy-GB"/>
        </w:rPr>
        <w:t xml:space="preserve"> i fod yn hyderus bod popeth yn iawn, a gallai hefyd helpu'r </w:t>
      </w:r>
      <w:r>
        <w:rPr>
          <w:lang w:val="cy-GB"/>
        </w:rPr>
        <w:t>sawl sydd wedi cael ei frechu</w:t>
      </w:r>
      <w:r w:rsidRPr="004B4595">
        <w:rPr>
          <w:lang w:val="cy-GB"/>
        </w:rPr>
        <w:t xml:space="preserve"> </w:t>
      </w:r>
      <w:r w:rsidR="004B4595" w:rsidRPr="004B4595">
        <w:rPr>
          <w:lang w:val="cy-GB"/>
        </w:rPr>
        <w:t>i deimlo'n gyfforddus. Does neb yn hoffi cael pigiad, felly mae croeso bob amser i ddiolch a da iawn, ac mae rhai brechwyr yn rhoi sticer neu wobr f</w:t>
      </w:r>
      <w:r>
        <w:rPr>
          <w:lang w:val="cy-GB"/>
        </w:rPr>
        <w:t>e</w:t>
      </w:r>
      <w:r w:rsidR="004B4595" w:rsidRPr="004B4595">
        <w:rPr>
          <w:lang w:val="cy-GB"/>
        </w:rPr>
        <w:t>ch</w:t>
      </w:r>
      <w:r>
        <w:rPr>
          <w:lang w:val="cy-GB"/>
        </w:rPr>
        <w:t>an,</w:t>
      </w:r>
      <w:r w:rsidR="004B4595" w:rsidRPr="004B4595">
        <w:rPr>
          <w:lang w:val="cy-GB"/>
        </w:rPr>
        <w:t xml:space="preserve"> fel beiro.</w:t>
      </w:r>
    </w:p>
    <w:p w14:paraId="7BF8C4B8" w14:textId="268EBD2E" w:rsidR="009334EA" w:rsidRPr="007B608C" w:rsidRDefault="004B4595" w:rsidP="008D61F7">
      <w:pPr>
        <w:jc w:val="both"/>
        <w:rPr>
          <w:lang w:val="cy-GB"/>
        </w:rPr>
      </w:pPr>
      <w:r>
        <w:rPr>
          <w:lang w:val="cy-GB"/>
        </w:rPr>
        <w:lastRenderedPageBreak/>
        <w:t>Mae Pennod</w:t>
      </w:r>
      <w:r w:rsidR="009334EA" w:rsidRPr="007B608C">
        <w:rPr>
          <w:lang w:val="cy-GB"/>
        </w:rPr>
        <w:t xml:space="preserve"> 8 </w:t>
      </w:r>
      <w:r>
        <w:rPr>
          <w:lang w:val="cy-GB"/>
        </w:rPr>
        <w:t xml:space="preserve">y Llyfr Gwyrdd </w:t>
      </w:r>
      <w:r w:rsidR="009334EA" w:rsidRPr="007B608C">
        <w:rPr>
          <w:lang w:val="cy-GB"/>
        </w:rPr>
        <w:t>(</w:t>
      </w:r>
      <w:hyperlink r:id="rId32" w:history="1">
        <w:r>
          <w:rPr>
            <w:rStyle w:val="Hyperlink"/>
            <w:lang w:val="cy-GB"/>
          </w:rPr>
          <w:t>Diogelwch brechiadau a digwyddiadau heriol ar ôl imiwneiddio</w:t>
        </w:r>
        <w:r w:rsidR="009334EA" w:rsidRPr="007B608C">
          <w:rPr>
            <w:rStyle w:val="Hyperlink"/>
            <w:lang w:val="cy-GB"/>
          </w:rPr>
          <w:t xml:space="preserve">: </w:t>
        </w:r>
        <w:r>
          <w:rPr>
            <w:rStyle w:val="Hyperlink"/>
            <w:lang w:val="cy-GB"/>
          </w:rPr>
          <w:t>y llyfr gwyrdd, pennod</w:t>
        </w:r>
        <w:r w:rsidR="009334EA" w:rsidRPr="007B608C">
          <w:rPr>
            <w:rStyle w:val="Hyperlink"/>
            <w:lang w:val="cy-GB"/>
          </w:rPr>
          <w:t xml:space="preserve"> 8</w:t>
        </w:r>
      </w:hyperlink>
      <w:r w:rsidR="009334EA" w:rsidRPr="007B608C">
        <w:rPr>
          <w:lang w:val="cy-GB"/>
        </w:rPr>
        <w:t xml:space="preserve">) </w:t>
      </w:r>
      <w:r>
        <w:rPr>
          <w:lang w:val="cy-GB"/>
        </w:rPr>
        <w:t xml:space="preserve">yn darparu </w:t>
      </w:r>
      <w:r w:rsidRPr="004B4595">
        <w:rPr>
          <w:lang w:val="cy-GB"/>
        </w:rPr>
        <w:t xml:space="preserve">cyngor manwl ar reoli ADRs yn dilyn imiwneiddio. Rhaid i unrhyw ddigwyddiadau anffafriol, </w:t>
      </w:r>
      <w:r w:rsidR="00E84654">
        <w:rPr>
          <w:lang w:val="cy-GB"/>
        </w:rPr>
        <w:t>camgymeriadau</w:t>
      </w:r>
      <w:r w:rsidRPr="004B4595">
        <w:rPr>
          <w:lang w:val="cy-GB"/>
        </w:rPr>
        <w:t xml:space="preserve"> neu ddigwyddiadau yn ystod neu ar ôl y brechu ddilyn gweithdrefnau a bennwyd.</w:t>
      </w:r>
      <w:r w:rsidR="00E84654">
        <w:rPr>
          <w:lang w:val="cy-GB"/>
        </w:rPr>
        <w:t xml:space="preserve">  </w:t>
      </w:r>
      <w:r w:rsidR="009334EA" w:rsidRPr="007B608C">
        <w:rPr>
          <w:lang w:val="cy-GB"/>
        </w:rPr>
        <w:t xml:space="preserve"> </w:t>
      </w:r>
    </w:p>
    <w:p w14:paraId="6B496729" w14:textId="5BB40F62" w:rsidR="00AF15ED" w:rsidRPr="007B608C" w:rsidRDefault="004B4595" w:rsidP="00AF15ED">
      <w:pPr>
        <w:jc w:val="both"/>
        <w:rPr>
          <w:rFonts w:cstheme="minorHAnsi"/>
          <w:lang w:val="cy-GB"/>
        </w:rPr>
      </w:pPr>
      <w:r w:rsidRPr="004B4595">
        <w:rPr>
          <w:rFonts w:cstheme="minorHAnsi"/>
          <w:lang w:val="cy-GB"/>
        </w:rPr>
        <w:t>Dylid adrodd am adweithiau niweidiol (ADR) i f</w:t>
      </w:r>
      <w:r w:rsidR="000B3578">
        <w:rPr>
          <w:rFonts w:cstheme="minorHAnsi"/>
          <w:lang w:val="cy-GB"/>
        </w:rPr>
        <w:t>rechiadau</w:t>
      </w:r>
      <w:r w:rsidRPr="004B4595">
        <w:rPr>
          <w:rFonts w:cstheme="minorHAnsi"/>
          <w:lang w:val="cy-GB"/>
        </w:rPr>
        <w:t xml:space="preserve"> </w:t>
      </w:r>
      <w:r w:rsidR="00E84654" w:rsidRPr="004B4595">
        <w:rPr>
          <w:rFonts w:cstheme="minorHAnsi"/>
          <w:lang w:val="cy-GB"/>
        </w:rPr>
        <w:t xml:space="preserve">a amheuir </w:t>
      </w:r>
      <w:r w:rsidR="00E84654">
        <w:rPr>
          <w:rFonts w:cstheme="minorHAnsi"/>
          <w:lang w:val="cy-GB"/>
        </w:rPr>
        <w:t>drwy</w:t>
      </w:r>
      <w:r w:rsidRPr="004B4595">
        <w:rPr>
          <w:rFonts w:cstheme="minorHAnsi"/>
          <w:lang w:val="cy-GB"/>
        </w:rPr>
        <w:t xml:space="preserve"> </w:t>
      </w:r>
      <w:r w:rsidR="00E84654">
        <w:rPr>
          <w:rFonts w:cstheme="minorHAnsi"/>
          <w:lang w:val="cy-GB"/>
        </w:rPr>
        <w:t>G</w:t>
      </w:r>
      <w:r w:rsidRPr="004B4595">
        <w:rPr>
          <w:rFonts w:cstheme="minorHAnsi"/>
          <w:lang w:val="cy-GB"/>
        </w:rPr>
        <w:t>ynllun</w:t>
      </w:r>
      <w:r w:rsidR="00E84654">
        <w:rPr>
          <w:rFonts w:cstheme="minorHAnsi"/>
          <w:lang w:val="cy-GB"/>
        </w:rPr>
        <w:t xml:space="preserve"> y</w:t>
      </w:r>
      <w:r w:rsidRPr="004B4595">
        <w:rPr>
          <w:rFonts w:cstheme="minorHAnsi"/>
          <w:lang w:val="cy-GB"/>
        </w:rPr>
        <w:t xml:space="preserve"> Cerdyn Melyn </w:t>
      </w:r>
      <w:hyperlink r:id="rId33" w:history="1">
        <w:r w:rsidR="00AF15ED" w:rsidRPr="007B608C">
          <w:rPr>
            <w:rStyle w:val="Hyperlink"/>
            <w:rFonts w:cstheme="minorHAnsi"/>
            <w:lang w:val="cy-GB"/>
          </w:rPr>
          <w:t>https://yellowcard.mhra.gov.uk</w:t>
        </w:r>
      </w:hyperlink>
      <w:r w:rsidR="00AF15ED" w:rsidRPr="007B608C">
        <w:rPr>
          <w:rFonts w:cstheme="minorHAnsi"/>
          <w:lang w:val="cy-GB"/>
        </w:rPr>
        <w:t xml:space="preserve"> </w:t>
      </w:r>
      <w:r w:rsidRPr="004B4595">
        <w:rPr>
          <w:rFonts w:cstheme="minorHAnsi"/>
          <w:lang w:val="cy-GB"/>
        </w:rPr>
        <w:t xml:space="preserve">a'r prosesau mewnol arferol, </w:t>
      </w:r>
      <w:r w:rsidR="00E84654">
        <w:rPr>
          <w:rFonts w:cstheme="minorHAnsi"/>
          <w:lang w:val="cy-GB"/>
        </w:rPr>
        <w:t>fel</w:t>
      </w:r>
      <w:r w:rsidRPr="004B4595">
        <w:rPr>
          <w:rFonts w:cstheme="minorHAnsi"/>
          <w:lang w:val="cy-GB"/>
        </w:rPr>
        <w:t xml:space="preserve"> Datix. </w:t>
      </w:r>
      <w:r>
        <w:rPr>
          <w:rFonts w:cstheme="minorHAnsi"/>
          <w:lang w:val="cy-GB"/>
        </w:rPr>
        <w:t xml:space="preserve">Mae </w:t>
      </w:r>
      <w:r w:rsidRPr="004B4595">
        <w:rPr>
          <w:rFonts w:cstheme="minorHAnsi"/>
          <w:lang w:val="cy-GB"/>
        </w:rPr>
        <w:t xml:space="preserve">Pennod Naw o'r Llyfr Gwyrdd </w:t>
      </w:r>
      <w:r w:rsidR="00AF15ED" w:rsidRPr="007B608C">
        <w:rPr>
          <w:rFonts w:cstheme="minorHAnsi"/>
          <w:lang w:val="cy-GB"/>
        </w:rPr>
        <w:t>(</w:t>
      </w:r>
      <w:hyperlink r:id="rId34" w:history="1">
        <w:r w:rsidRPr="004B4595">
          <w:rPr>
            <w:rStyle w:val="Hyperlink"/>
            <w:rFonts w:cstheme="minorHAnsi"/>
            <w:lang w:val="cy-GB"/>
          </w:rPr>
          <w:t>G</w:t>
        </w:r>
        <w:r>
          <w:rPr>
            <w:rStyle w:val="Hyperlink"/>
            <w:rFonts w:cstheme="minorHAnsi"/>
            <w:lang w:val="cy-GB"/>
          </w:rPr>
          <w:t>oruch</w:t>
        </w:r>
        <w:r w:rsidRPr="004B4595">
          <w:rPr>
            <w:rStyle w:val="Hyperlink"/>
            <w:rFonts w:cstheme="minorHAnsi"/>
            <w:lang w:val="cy-GB"/>
          </w:rPr>
          <w:t>wyli</w:t>
        </w:r>
        <w:r>
          <w:rPr>
            <w:rStyle w:val="Hyperlink"/>
            <w:rFonts w:cstheme="minorHAnsi"/>
            <w:lang w:val="cy-GB"/>
          </w:rPr>
          <w:t>o</w:t>
        </w:r>
        <w:r w:rsidRPr="004B4595">
          <w:rPr>
            <w:rStyle w:val="Hyperlink"/>
            <w:rFonts w:cstheme="minorHAnsi"/>
            <w:lang w:val="cy-GB"/>
          </w:rPr>
          <w:t xml:space="preserve"> a monitro ar gyfer diogelwch brech</w:t>
        </w:r>
        <w:r>
          <w:rPr>
            <w:rStyle w:val="Hyperlink"/>
            <w:rFonts w:cstheme="minorHAnsi"/>
            <w:lang w:val="cy-GB"/>
          </w:rPr>
          <w:t>iadau</w:t>
        </w:r>
        <w:r w:rsidRPr="004B4595">
          <w:rPr>
            <w:rStyle w:val="Hyperlink"/>
            <w:rFonts w:cstheme="minorHAnsi"/>
            <w:lang w:val="cy-GB"/>
          </w:rPr>
          <w:t xml:space="preserve">: y llyfr gwyrdd, pennod </w:t>
        </w:r>
        <w:r w:rsidR="00AF15ED" w:rsidRPr="007B608C">
          <w:rPr>
            <w:rStyle w:val="Hyperlink"/>
            <w:rFonts w:cstheme="minorHAnsi"/>
            <w:lang w:val="cy-GB"/>
          </w:rPr>
          <w:t>9</w:t>
        </w:r>
      </w:hyperlink>
      <w:r w:rsidR="00AF15ED" w:rsidRPr="007B608C">
        <w:rPr>
          <w:rFonts w:cstheme="minorHAnsi"/>
          <w:lang w:val="cy-GB"/>
        </w:rPr>
        <w:t xml:space="preserve">) </w:t>
      </w:r>
      <w:r>
        <w:rPr>
          <w:rFonts w:cstheme="minorHAnsi"/>
          <w:lang w:val="cy-GB"/>
        </w:rPr>
        <w:t>yn rhoi</w:t>
      </w:r>
      <w:r w:rsidR="00AF15ED" w:rsidRPr="007B608C">
        <w:rPr>
          <w:rFonts w:cstheme="minorHAnsi"/>
          <w:lang w:val="cy-GB"/>
        </w:rPr>
        <w:t xml:space="preserve"> </w:t>
      </w:r>
      <w:r w:rsidR="00014E78" w:rsidRPr="00014E78">
        <w:rPr>
          <w:rFonts w:cstheme="minorHAnsi"/>
          <w:lang w:val="cy-GB"/>
        </w:rPr>
        <w:t xml:space="preserve">canllawiau manwl ar ba ADRs i </w:t>
      </w:r>
      <w:r w:rsidR="00014E78">
        <w:rPr>
          <w:rFonts w:cstheme="minorHAnsi"/>
          <w:lang w:val="cy-GB"/>
        </w:rPr>
        <w:t>roi gwybod amdan</w:t>
      </w:r>
      <w:r w:rsidR="00014E78" w:rsidRPr="00014E78">
        <w:rPr>
          <w:rFonts w:cstheme="minorHAnsi"/>
          <w:lang w:val="cy-GB"/>
        </w:rPr>
        <w:t>ynt a sut i wneud hynny.</w:t>
      </w:r>
      <w:r w:rsidR="00014E78">
        <w:rPr>
          <w:rFonts w:cstheme="minorHAnsi"/>
          <w:lang w:val="cy-GB"/>
        </w:rPr>
        <w:t xml:space="preserve">  </w:t>
      </w:r>
    </w:p>
    <w:p w14:paraId="755CB1A8" w14:textId="6983825E" w:rsidR="00344D38" w:rsidRPr="007B608C" w:rsidRDefault="00014E78" w:rsidP="00D42977">
      <w:pPr>
        <w:pStyle w:val="Heading2"/>
        <w:rPr>
          <w:lang w:val="cy-GB"/>
        </w:rPr>
      </w:pPr>
      <w:r>
        <w:rPr>
          <w:lang w:val="cy-GB"/>
        </w:rPr>
        <w:t xml:space="preserve">Dogfennau </w:t>
      </w:r>
    </w:p>
    <w:p w14:paraId="113053C2" w14:textId="0E294F25" w:rsidR="006121DE" w:rsidRPr="00E84654" w:rsidRDefault="006121DE" w:rsidP="00E84654">
      <w:pPr>
        <w:rPr>
          <w:lang w:val="cy-GB"/>
        </w:rPr>
      </w:pPr>
      <w:r w:rsidRPr="00E84654">
        <w:rPr>
          <w:lang w:val="cy-GB"/>
        </w:rPr>
        <w:t>Mae'n hanfodol cofnodi'r b</w:t>
      </w:r>
      <w:r w:rsidR="000B3578" w:rsidRPr="00E84654">
        <w:rPr>
          <w:lang w:val="cy-GB"/>
        </w:rPr>
        <w:t>rechiadau</w:t>
      </w:r>
      <w:r w:rsidRPr="00E84654">
        <w:rPr>
          <w:lang w:val="cy-GB"/>
        </w:rPr>
        <w:t xml:space="preserve"> a roddir yn</w:t>
      </w:r>
      <w:r w:rsidR="00E84654" w:rsidRPr="00E84654">
        <w:rPr>
          <w:lang w:val="cy-GB"/>
        </w:rPr>
        <w:t xml:space="preserve"> fanwl</w:t>
      </w:r>
      <w:r w:rsidRPr="00E84654">
        <w:rPr>
          <w:lang w:val="cy-GB"/>
        </w:rPr>
        <w:t xml:space="preserve"> gywir, a rheoli'r holl ddogfennau cysylltiedig yn dda.</w:t>
      </w:r>
    </w:p>
    <w:p w14:paraId="0609FF8A" w14:textId="3C59EFE2" w:rsidR="006121DE" w:rsidRPr="006121DE" w:rsidRDefault="006121DE" w:rsidP="006121DE">
      <w:pPr>
        <w:rPr>
          <w:lang w:val="cy-GB"/>
        </w:rPr>
      </w:pPr>
      <w:r w:rsidRPr="006121DE">
        <w:rPr>
          <w:lang w:val="cy-GB"/>
        </w:rPr>
        <w:t>Rhaid i fre</w:t>
      </w:r>
      <w:r w:rsidR="000B3578">
        <w:rPr>
          <w:lang w:val="cy-GB"/>
        </w:rPr>
        <w:t>chwyr cydweithwyr</w:t>
      </w:r>
      <w:r w:rsidRPr="006121DE">
        <w:rPr>
          <w:lang w:val="cy-GB"/>
        </w:rPr>
        <w:t xml:space="preserve"> gofnodi’r wybodaeth ganlynol </w:t>
      </w:r>
      <w:r w:rsidR="00E84654">
        <w:rPr>
          <w:lang w:val="cy-GB"/>
        </w:rPr>
        <w:t>yn brydlon ar gyfer pob cydweithiwr</w:t>
      </w:r>
      <w:r w:rsidRPr="006121DE">
        <w:rPr>
          <w:lang w:val="cy-GB"/>
        </w:rPr>
        <w:t xml:space="preserve"> maent yn ei frechu:</w:t>
      </w:r>
    </w:p>
    <w:p w14:paraId="489CFE3D" w14:textId="533B992D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enw'r b</w:t>
      </w:r>
      <w:r w:rsidR="000B3578">
        <w:rPr>
          <w:lang w:val="cy-GB"/>
        </w:rPr>
        <w:t>rechiad</w:t>
      </w:r>
    </w:p>
    <w:p w14:paraId="49D25156" w14:textId="0C81473F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>
        <w:rPr>
          <w:lang w:val="cy-GB"/>
        </w:rPr>
        <w:t>e</w:t>
      </w:r>
      <w:r w:rsidRPr="006121DE">
        <w:rPr>
          <w:lang w:val="cy-GB"/>
        </w:rPr>
        <w:t>nw</w:t>
      </w:r>
      <w:r w:rsidR="00E84654">
        <w:rPr>
          <w:lang w:val="cy-GB"/>
        </w:rPr>
        <w:t>’r cyn</w:t>
      </w:r>
      <w:r w:rsidRPr="006121DE">
        <w:rPr>
          <w:lang w:val="cy-GB"/>
        </w:rPr>
        <w:t>nyrch</w:t>
      </w:r>
    </w:p>
    <w:p w14:paraId="24872EA7" w14:textId="5C11EA22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rhif swp y b</w:t>
      </w:r>
      <w:r w:rsidR="000B3578">
        <w:rPr>
          <w:lang w:val="cy-GB"/>
        </w:rPr>
        <w:t>rechiad</w:t>
      </w:r>
    </w:p>
    <w:p w14:paraId="71159169" w14:textId="34AB29B9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dyddiad dod i ben y b</w:t>
      </w:r>
      <w:r w:rsidR="000B3578">
        <w:rPr>
          <w:lang w:val="cy-GB"/>
        </w:rPr>
        <w:t>rechiad</w:t>
      </w:r>
    </w:p>
    <w:p w14:paraId="637853B1" w14:textId="09D3DB99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 xml:space="preserve">dos a </w:t>
      </w:r>
      <w:r w:rsidR="00E84654">
        <w:rPr>
          <w:lang w:val="cy-GB"/>
        </w:rPr>
        <w:t>ro</w:t>
      </w:r>
      <w:r w:rsidRPr="006121DE">
        <w:rPr>
          <w:lang w:val="cy-GB"/>
        </w:rPr>
        <w:t>ddir</w:t>
      </w:r>
    </w:p>
    <w:p w14:paraId="1A2F9288" w14:textId="11455767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y safle a'r llwybr gweinyddu</w:t>
      </w:r>
    </w:p>
    <w:p w14:paraId="2E152E18" w14:textId="4C8B5E70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dyddiad rhoi'r b</w:t>
      </w:r>
      <w:r w:rsidR="000B3578">
        <w:rPr>
          <w:lang w:val="cy-GB"/>
        </w:rPr>
        <w:t>rechiad</w:t>
      </w:r>
    </w:p>
    <w:p w14:paraId="7D961B84" w14:textId="58D8FAF4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enw'r imiwnydd</w:t>
      </w:r>
    </w:p>
    <w:p w14:paraId="02AA9E21" w14:textId="26D11320" w:rsidR="006121DE" w:rsidRPr="006121DE" w:rsidRDefault="006121DE" w:rsidP="006121DE">
      <w:pPr>
        <w:rPr>
          <w:lang w:val="cy-GB"/>
        </w:rPr>
      </w:pPr>
      <w:r w:rsidRPr="006121DE">
        <w:rPr>
          <w:lang w:val="cy-GB"/>
        </w:rPr>
        <w:t>Ystyrir ei bod yn arfer da hefyd i gofnodi</w:t>
      </w:r>
      <w:r w:rsidR="00FA3EE2">
        <w:rPr>
          <w:lang w:val="cy-GB"/>
        </w:rPr>
        <w:t>’r canlynol</w:t>
      </w:r>
      <w:r w:rsidRPr="006121DE">
        <w:rPr>
          <w:lang w:val="cy-GB"/>
        </w:rPr>
        <w:t>:</w:t>
      </w:r>
    </w:p>
    <w:p w14:paraId="6680FF2C" w14:textId="2743F106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 xml:space="preserve">amser </w:t>
      </w:r>
      <w:r w:rsidR="00FA3EE2">
        <w:rPr>
          <w:lang w:val="cy-GB"/>
        </w:rPr>
        <w:t>rho</w:t>
      </w:r>
      <w:r w:rsidRPr="006121DE">
        <w:rPr>
          <w:lang w:val="cy-GB"/>
        </w:rPr>
        <w:t>i'r b</w:t>
      </w:r>
      <w:r w:rsidR="000B3578">
        <w:rPr>
          <w:lang w:val="cy-GB"/>
        </w:rPr>
        <w:t>rechiad</w:t>
      </w:r>
    </w:p>
    <w:p w14:paraId="7DCA3B1C" w14:textId="3E0BC7B8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 xml:space="preserve">unrhyw ddigwyddiadau </w:t>
      </w:r>
      <w:r w:rsidR="00FA3EE2">
        <w:rPr>
          <w:lang w:val="cy-GB"/>
        </w:rPr>
        <w:t>anffafriol</w:t>
      </w:r>
      <w:r w:rsidRPr="006121DE">
        <w:rPr>
          <w:lang w:val="cy-GB"/>
        </w:rPr>
        <w:t xml:space="preserve"> yn dilyn brechu</w:t>
      </w:r>
    </w:p>
    <w:p w14:paraId="524AA93E" w14:textId="16164ADF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 xml:space="preserve">lleoliad </w:t>
      </w:r>
      <w:r w:rsidR="00FA3EE2">
        <w:rPr>
          <w:lang w:val="cy-GB"/>
        </w:rPr>
        <w:t xml:space="preserve">y </w:t>
      </w:r>
      <w:r w:rsidRPr="006121DE">
        <w:rPr>
          <w:lang w:val="cy-GB"/>
        </w:rPr>
        <w:t>brechu</w:t>
      </w:r>
    </w:p>
    <w:p w14:paraId="154B83F8" w14:textId="3A9D620B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meini prawf cymhwys</w:t>
      </w:r>
      <w:r w:rsidR="00FA3EE2">
        <w:rPr>
          <w:lang w:val="cy-GB"/>
        </w:rPr>
        <w:t>edd</w:t>
      </w:r>
    </w:p>
    <w:p w14:paraId="0D128FC6" w14:textId="327F92AB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rheswm heb ei roi (os yw'n berthnasol)</w:t>
      </w:r>
    </w:p>
    <w:p w14:paraId="1C2247C5" w14:textId="2E514421" w:rsidR="006121DE" w:rsidRPr="006121DE" w:rsidRDefault="006121DE" w:rsidP="006121DE">
      <w:pPr>
        <w:pStyle w:val="ListParagraph"/>
        <w:numPr>
          <w:ilvl w:val="0"/>
          <w:numId w:val="34"/>
        </w:numPr>
        <w:rPr>
          <w:lang w:val="cy-GB"/>
        </w:rPr>
      </w:pPr>
      <w:r w:rsidRPr="006121DE">
        <w:rPr>
          <w:lang w:val="cy-GB"/>
        </w:rPr>
        <w:t>caniatâd</w:t>
      </w:r>
    </w:p>
    <w:p w14:paraId="6A2803D1" w14:textId="6D5F9C8B" w:rsidR="006121DE" w:rsidRPr="006121DE" w:rsidRDefault="00FA3EE2" w:rsidP="006121DE">
      <w:pPr>
        <w:pStyle w:val="ListParagraph"/>
        <w:numPr>
          <w:ilvl w:val="0"/>
          <w:numId w:val="34"/>
        </w:numPr>
        <w:rPr>
          <w:lang w:val="cy-GB"/>
        </w:rPr>
      </w:pPr>
      <w:r>
        <w:rPr>
          <w:lang w:val="cy-GB"/>
        </w:rPr>
        <w:t>r</w:t>
      </w:r>
      <w:r w:rsidR="006121DE" w:rsidRPr="006121DE">
        <w:rPr>
          <w:lang w:val="cy-GB"/>
        </w:rPr>
        <w:t>hif fersiwn PGD</w:t>
      </w:r>
    </w:p>
    <w:p w14:paraId="4881D414" w14:textId="4F9C99A5" w:rsidR="00DB4C84" w:rsidRPr="007B608C" w:rsidRDefault="006121DE" w:rsidP="00DB4C84">
      <w:pPr>
        <w:rPr>
          <w:lang w:val="cy-GB"/>
        </w:rPr>
      </w:pPr>
      <w:r w:rsidRPr="006121DE">
        <w:rPr>
          <w:lang w:val="cy-GB"/>
        </w:rPr>
        <w:t>Dylid rhoi gwybod am unrhyw wastraff</w:t>
      </w:r>
      <w:r w:rsidR="00FA3EE2">
        <w:rPr>
          <w:lang w:val="cy-GB"/>
        </w:rPr>
        <w:t xml:space="preserve"> o ran </w:t>
      </w:r>
      <w:r w:rsidRPr="006121DE">
        <w:rPr>
          <w:lang w:val="cy-GB"/>
        </w:rPr>
        <w:t>b</w:t>
      </w:r>
      <w:r w:rsidR="000B3578">
        <w:rPr>
          <w:lang w:val="cy-GB"/>
        </w:rPr>
        <w:t>rechiad</w:t>
      </w:r>
      <w:r w:rsidR="00FA3EE2">
        <w:rPr>
          <w:lang w:val="cy-GB"/>
        </w:rPr>
        <w:t xml:space="preserve">au yn brydlon </w:t>
      </w:r>
      <w:r w:rsidRPr="006121DE">
        <w:rPr>
          <w:lang w:val="cy-GB"/>
        </w:rPr>
        <w:t>drwy lwybrau sefydledig o fewn y sefydliad.</w:t>
      </w:r>
      <w:r w:rsidR="00FA3EE2">
        <w:rPr>
          <w:lang w:val="cy-GB"/>
        </w:rPr>
        <w:t xml:space="preserve">  </w:t>
      </w:r>
    </w:p>
    <w:p w14:paraId="0E80CAC3" w14:textId="77C2A354" w:rsidR="009E2B75" w:rsidRPr="007B608C" w:rsidRDefault="006121DE" w:rsidP="00D42977">
      <w:pPr>
        <w:pStyle w:val="Heading1"/>
        <w:rPr>
          <w:lang w:val="cy-GB"/>
        </w:rPr>
      </w:pPr>
      <w:r>
        <w:rPr>
          <w:lang w:val="cy-GB"/>
        </w:rPr>
        <w:t xml:space="preserve">Goruchwylio </w:t>
      </w:r>
    </w:p>
    <w:p w14:paraId="389C26C1" w14:textId="1C4793A0" w:rsidR="00425A11" w:rsidRPr="007B608C" w:rsidRDefault="006121DE" w:rsidP="00AF15ED">
      <w:pPr>
        <w:jc w:val="both"/>
        <w:rPr>
          <w:rFonts w:cstheme="minorHAnsi"/>
          <w:lang w:val="cy-GB"/>
        </w:rPr>
      </w:pPr>
      <w:r w:rsidRPr="006121DE">
        <w:rPr>
          <w:rFonts w:cstheme="minorHAnsi"/>
          <w:lang w:val="cy-GB"/>
        </w:rPr>
        <w:t>Mae cofnodion bre</w:t>
      </w:r>
      <w:r w:rsidR="000B3578">
        <w:rPr>
          <w:rFonts w:cstheme="minorHAnsi"/>
          <w:lang w:val="cy-GB"/>
        </w:rPr>
        <w:t>chwyr cydweithwyr</w:t>
      </w:r>
      <w:r w:rsidRPr="006121DE">
        <w:rPr>
          <w:rFonts w:cstheme="minorHAnsi"/>
          <w:lang w:val="cy-GB"/>
        </w:rPr>
        <w:t xml:space="preserve"> o f</w:t>
      </w:r>
      <w:r w:rsidR="000B3578">
        <w:rPr>
          <w:rFonts w:cstheme="minorHAnsi"/>
          <w:lang w:val="cy-GB"/>
        </w:rPr>
        <w:t>rechiadau</w:t>
      </w:r>
      <w:r w:rsidR="00700F8E">
        <w:rPr>
          <w:rFonts w:cstheme="minorHAnsi"/>
          <w:lang w:val="cy-GB"/>
        </w:rPr>
        <w:t>’r f</w:t>
      </w:r>
      <w:r w:rsidRPr="006121DE">
        <w:rPr>
          <w:rFonts w:cstheme="minorHAnsi"/>
          <w:lang w:val="cy-GB"/>
        </w:rPr>
        <w:t xml:space="preserve">fliw a roddir i staff GIG Cymru yn cael eu </w:t>
      </w:r>
      <w:r w:rsidR="006E7242">
        <w:rPr>
          <w:rFonts w:cstheme="minorHAnsi"/>
          <w:lang w:val="cy-GB"/>
        </w:rPr>
        <w:t>casglu</w:t>
      </w:r>
      <w:r w:rsidRPr="006121DE">
        <w:rPr>
          <w:rFonts w:cstheme="minorHAnsi"/>
          <w:lang w:val="cy-GB"/>
        </w:rPr>
        <w:t xml:space="preserve"> o fewn y sefydliad a’u cyflwyno’n fisol </w:t>
      </w:r>
      <w:r w:rsidR="006E7242">
        <w:rPr>
          <w:rFonts w:cstheme="minorHAnsi"/>
          <w:lang w:val="cy-GB"/>
        </w:rPr>
        <w:t>fel sail i</w:t>
      </w:r>
      <w:r w:rsidRPr="006121DE">
        <w:rPr>
          <w:rFonts w:cstheme="minorHAnsi"/>
          <w:lang w:val="cy-GB"/>
        </w:rPr>
        <w:t xml:space="preserve"> setiau data cenedlaethol. Mae’r nifer sy’n cael b</w:t>
      </w:r>
      <w:r w:rsidR="000B3578">
        <w:rPr>
          <w:rFonts w:cstheme="minorHAnsi"/>
          <w:lang w:val="cy-GB"/>
        </w:rPr>
        <w:t>rechiad</w:t>
      </w:r>
      <w:r w:rsidRPr="006121DE">
        <w:rPr>
          <w:rFonts w:cstheme="minorHAnsi"/>
          <w:lang w:val="cy-GB"/>
        </w:rPr>
        <w:t xml:space="preserve"> </w:t>
      </w:r>
      <w:r w:rsidR="006E7242" w:rsidRPr="006121DE">
        <w:rPr>
          <w:rFonts w:cstheme="minorHAnsi"/>
          <w:lang w:val="cy-GB"/>
        </w:rPr>
        <w:t>y</w:t>
      </w:r>
      <w:r w:rsidR="006E7242" w:rsidRPr="006121DE">
        <w:rPr>
          <w:rFonts w:cstheme="minorHAnsi"/>
          <w:lang w:val="cy-GB"/>
        </w:rPr>
        <w:t xml:space="preserve"> </w:t>
      </w:r>
      <w:r w:rsidRPr="006121DE">
        <w:rPr>
          <w:rFonts w:cstheme="minorHAnsi"/>
          <w:lang w:val="cy-GB"/>
        </w:rPr>
        <w:t xml:space="preserve">ffliw </w:t>
      </w:r>
      <w:r w:rsidR="006E7242">
        <w:rPr>
          <w:rFonts w:cstheme="minorHAnsi"/>
          <w:lang w:val="cy-GB"/>
        </w:rPr>
        <w:t>yn g</w:t>
      </w:r>
      <w:r w:rsidRPr="006121DE">
        <w:rPr>
          <w:rFonts w:cstheme="minorHAnsi"/>
          <w:lang w:val="cy-GB"/>
        </w:rPr>
        <w:t>enedlaethol yn cael ei adrodd yn wythnosol (drwy</w:t>
      </w:r>
      <w:r w:rsidR="006E7242">
        <w:rPr>
          <w:rFonts w:cstheme="minorHAnsi"/>
          <w:lang w:val="cy-GB"/>
        </w:rPr>
        <w:t xml:space="preserve"> gydol</w:t>
      </w:r>
      <w:r w:rsidRPr="006121DE">
        <w:rPr>
          <w:rFonts w:cstheme="minorHAnsi"/>
          <w:lang w:val="cy-GB"/>
        </w:rPr>
        <w:t xml:space="preserve"> tymor brechu</w:t>
      </w:r>
      <w:r w:rsidR="006E7242">
        <w:rPr>
          <w:rFonts w:cstheme="minorHAnsi"/>
          <w:lang w:val="cy-GB"/>
        </w:rPr>
        <w:t>’r</w:t>
      </w:r>
      <w:r w:rsidRPr="006121DE">
        <w:rPr>
          <w:rFonts w:cstheme="minorHAnsi"/>
          <w:lang w:val="cy-GB"/>
        </w:rPr>
        <w:t xml:space="preserve"> ffliw), ac mae’n cynnwys nifer staff GIG Cymru sy’n cael eu brechu. Mae’r adroddiadau hyn ar gael ar fewnrwyd GIG Cymru yn </w:t>
      </w:r>
      <w:hyperlink r:id="rId35" w:history="1">
        <w:r>
          <w:rPr>
            <w:rStyle w:val="Hyperlink"/>
            <w:rFonts w:cstheme="minorHAnsi"/>
            <w:lang w:val="cy-GB"/>
          </w:rPr>
          <w:t>Rhoi Gwybod am Frechiad y Ffliw Ar-lei</w:t>
        </w:r>
        <w:r w:rsidR="009334EA" w:rsidRPr="007B608C">
          <w:rPr>
            <w:rStyle w:val="Hyperlink"/>
            <w:rFonts w:cstheme="minorHAnsi"/>
            <w:lang w:val="cy-GB"/>
          </w:rPr>
          <w:t>n (IVOR) (sharepoint.com)</w:t>
        </w:r>
      </w:hyperlink>
      <w:r w:rsidR="009334EA" w:rsidRPr="007B608C">
        <w:rPr>
          <w:rFonts w:cstheme="minorHAnsi"/>
          <w:lang w:val="cy-GB"/>
        </w:rPr>
        <w:t xml:space="preserve"> </w:t>
      </w:r>
      <w:r w:rsidR="00425A11" w:rsidRPr="007B608C">
        <w:rPr>
          <w:rFonts w:cstheme="minorHAnsi"/>
          <w:lang w:val="cy-GB"/>
        </w:rPr>
        <w:t xml:space="preserve"> </w:t>
      </w:r>
    </w:p>
    <w:p w14:paraId="3B8C63F7" w14:textId="710F20A6" w:rsidR="001A4D6D" w:rsidRPr="007B608C" w:rsidRDefault="006121DE" w:rsidP="00AF15ED">
      <w:pPr>
        <w:jc w:val="both"/>
        <w:rPr>
          <w:rFonts w:cstheme="minorHAnsi"/>
          <w:lang w:val="cy-GB"/>
        </w:rPr>
      </w:pPr>
      <w:r w:rsidRPr="006121DE">
        <w:rPr>
          <w:rFonts w:cstheme="minorHAnsi"/>
          <w:lang w:val="cy-GB"/>
        </w:rPr>
        <w:t xml:space="preserve">Bydd rhai staff yn gymwys </w:t>
      </w:r>
      <w:r w:rsidR="006E7242" w:rsidRPr="006121DE">
        <w:rPr>
          <w:rFonts w:cstheme="minorHAnsi"/>
          <w:lang w:val="cy-GB"/>
        </w:rPr>
        <w:t xml:space="preserve">hefyd </w:t>
      </w:r>
      <w:r w:rsidRPr="006121DE">
        <w:rPr>
          <w:rFonts w:cstheme="minorHAnsi"/>
          <w:lang w:val="cy-GB"/>
        </w:rPr>
        <w:t>i gael b</w:t>
      </w:r>
      <w:r w:rsidR="000B3578">
        <w:rPr>
          <w:rFonts w:cstheme="minorHAnsi"/>
          <w:lang w:val="cy-GB"/>
        </w:rPr>
        <w:t>rechiad</w:t>
      </w:r>
      <w:r w:rsidRPr="006121DE">
        <w:rPr>
          <w:rFonts w:cstheme="minorHAnsi"/>
          <w:lang w:val="cy-GB"/>
        </w:rPr>
        <w:t xml:space="preserve"> oherwydd eu hoedran, cyflwr iechyd, beichiogrwydd, neu amgylchiadau personol</w:t>
      </w:r>
      <w:r w:rsidR="00007381">
        <w:rPr>
          <w:rFonts w:cstheme="minorHAnsi"/>
          <w:lang w:val="cy-GB"/>
        </w:rPr>
        <w:t>,</w:t>
      </w:r>
      <w:r w:rsidRPr="006121DE">
        <w:rPr>
          <w:rFonts w:cstheme="minorHAnsi"/>
          <w:lang w:val="cy-GB"/>
        </w:rPr>
        <w:t xml:space="preserve"> fel bod yn ofalwr i aelod o'r teulu. Dylai bre</w:t>
      </w:r>
      <w:r w:rsidR="000B3578">
        <w:rPr>
          <w:rFonts w:cstheme="minorHAnsi"/>
          <w:lang w:val="cy-GB"/>
        </w:rPr>
        <w:t>chwyr cydweithwyr</w:t>
      </w:r>
      <w:r w:rsidRPr="006121DE">
        <w:rPr>
          <w:rFonts w:cstheme="minorHAnsi"/>
          <w:lang w:val="cy-GB"/>
        </w:rPr>
        <w:t xml:space="preserve"> atgoffa’r staff hyn i roi gwybod i’w meddygfa eu bod wedi cael eu b</w:t>
      </w:r>
      <w:r w:rsidR="000B3578">
        <w:rPr>
          <w:rFonts w:cstheme="minorHAnsi"/>
          <w:lang w:val="cy-GB"/>
        </w:rPr>
        <w:t>rechiad</w:t>
      </w:r>
      <w:r w:rsidRPr="006121DE">
        <w:rPr>
          <w:rFonts w:cstheme="minorHAnsi"/>
          <w:lang w:val="cy-GB"/>
        </w:rPr>
        <w:t xml:space="preserve"> ffliw yn y gwaith, fel </w:t>
      </w:r>
      <w:r w:rsidR="00007381">
        <w:rPr>
          <w:rFonts w:cstheme="minorHAnsi"/>
          <w:lang w:val="cy-GB"/>
        </w:rPr>
        <w:t>eu bod yn gallu</w:t>
      </w:r>
      <w:r w:rsidRPr="006121DE">
        <w:rPr>
          <w:rFonts w:cstheme="minorHAnsi"/>
          <w:lang w:val="cy-GB"/>
        </w:rPr>
        <w:t xml:space="preserve"> </w:t>
      </w:r>
      <w:r w:rsidRPr="006121DE">
        <w:rPr>
          <w:rFonts w:cstheme="minorHAnsi"/>
          <w:lang w:val="cy-GB"/>
        </w:rPr>
        <w:lastRenderedPageBreak/>
        <w:t xml:space="preserve">diweddaru eu cofnodion meddygol yn unol â hynny. </w:t>
      </w:r>
      <w:r>
        <w:rPr>
          <w:rFonts w:cstheme="minorHAnsi"/>
          <w:lang w:val="cy-GB"/>
        </w:rPr>
        <w:t xml:space="preserve">Mae </w:t>
      </w:r>
      <w:hyperlink r:id="rId36" w:history="1">
        <w:r w:rsidR="00F85FCA" w:rsidRPr="007B608C">
          <w:rPr>
            <w:rStyle w:val="Hyperlink"/>
            <w:rFonts w:cstheme="minorHAnsi"/>
            <w:lang w:val="cy-GB"/>
          </w:rPr>
          <w:t>templ</w:t>
        </w:r>
        <w:r>
          <w:rPr>
            <w:rStyle w:val="Hyperlink"/>
            <w:rFonts w:cstheme="minorHAnsi"/>
            <w:lang w:val="cy-GB"/>
          </w:rPr>
          <w:t>ed llythyr hysbysu meddyg teulu</w:t>
        </w:r>
      </w:hyperlink>
      <w:r w:rsidR="001A4D6D" w:rsidRPr="007B608C">
        <w:rPr>
          <w:rFonts w:cstheme="minorHAnsi"/>
          <w:lang w:val="cy-GB"/>
        </w:rPr>
        <w:t xml:space="preserve"> </w:t>
      </w:r>
      <w:r>
        <w:rPr>
          <w:rFonts w:cstheme="minorHAnsi"/>
          <w:lang w:val="cy-GB"/>
        </w:rPr>
        <w:t xml:space="preserve">ar gael i’w rannu.        </w:t>
      </w:r>
    </w:p>
    <w:p w14:paraId="3EEEA488" w14:textId="77777777" w:rsidR="008D5730" w:rsidRPr="007B608C" w:rsidRDefault="008D5730" w:rsidP="0040660F">
      <w:pPr>
        <w:pStyle w:val="ListParagraph"/>
        <w:jc w:val="both"/>
        <w:rPr>
          <w:rFonts w:ascii="Arial" w:hAnsi="Arial" w:cs="Arial"/>
          <w:b/>
          <w:bCs/>
          <w:lang w:val="cy-GB"/>
        </w:rPr>
      </w:pPr>
    </w:p>
    <w:p w14:paraId="65AB6A2B" w14:textId="7CC61EE5" w:rsidR="003B6C3C" w:rsidRPr="007B608C" w:rsidRDefault="003B6C3C" w:rsidP="00B16D95">
      <w:pPr>
        <w:jc w:val="both"/>
        <w:rPr>
          <w:rFonts w:ascii="Arial" w:hAnsi="Arial" w:cs="Arial"/>
          <w:b/>
          <w:bCs/>
          <w:lang w:val="cy-GB"/>
        </w:rPr>
      </w:pPr>
    </w:p>
    <w:p w14:paraId="579C41F5" w14:textId="14746F8F" w:rsidR="003B6C3C" w:rsidRPr="007B608C" w:rsidRDefault="003B6C3C" w:rsidP="00544380">
      <w:pPr>
        <w:pStyle w:val="ListParagraph"/>
        <w:jc w:val="both"/>
        <w:rPr>
          <w:rFonts w:ascii="Arial" w:hAnsi="Arial" w:cs="Arial"/>
          <w:b/>
          <w:bCs/>
          <w:lang w:val="cy-GB"/>
        </w:rPr>
      </w:pPr>
    </w:p>
    <w:sectPr w:rsidR="003B6C3C" w:rsidRPr="007B608C">
      <w:headerReference w:type="default" r:id="rId37"/>
      <w:foot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B0677" w16cex:dateUtc="2023-06-07T12:36:00Z"/>
  <w16cex:commentExtensible w16cex:durableId="282B070B" w16cex:dateUtc="2023-06-07T12:39:00Z"/>
  <w16cex:commentExtensible w16cex:durableId="282B074E" w16cex:dateUtc="2023-06-07T12:40:00Z"/>
  <w16cex:commentExtensible w16cex:durableId="282B07A7" w16cex:dateUtc="2023-06-07T12:41:00Z"/>
  <w16cex:commentExtensible w16cex:durableId="282B0832" w16cex:dateUtc="2023-06-07T12:44:00Z"/>
  <w16cex:commentExtensible w16cex:durableId="282B08A8" w16cex:dateUtc="2023-06-07T12:46:00Z"/>
  <w16cex:commentExtensible w16cex:durableId="282B0A79" w16cex:dateUtc="2023-06-07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2F035C" w16cid:durableId="282B0677"/>
  <w16cid:commentId w16cid:paraId="54EE1BFD" w16cid:durableId="282B070B"/>
  <w16cid:commentId w16cid:paraId="4E6387CB" w16cid:durableId="282B074E"/>
  <w16cid:commentId w16cid:paraId="69669994" w16cid:durableId="282B07A7"/>
  <w16cid:commentId w16cid:paraId="60272423" w16cid:durableId="282B0832"/>
  <w16cid:commentId w16cid:paraId="68A88295" w16cid:durableId="282B08A8"/>
  <w16cid:commentId w16cid:paraId="17652A62" w16cid:durableId="282B02E2"/>
  <w16cid:commentId w16cid:paraId="26A5CFB5" w16cid:durableId="282B0A7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F74D8" w14:textId="77777777" w:rsidR="00922749" w:rsidRDefault="00922749" w:rsidP="00BF4845">
      <w:pPr>
        <w:spacing w:after="0" w:line="240" w:lineRule="auto"/>
      </w:pPr>
      <w:r>
        <w:separator/>
      </w:r>
    </w:p>
  </w:endnote>
  <w:endnote w:type="continuationSeparator" w:id="0">
    <w:p w14:paraId="7C7BCDE7" w14:textId="77777777" w:rsidR="00922749" w:rsidRDefault="00922749" w:rsidP="00BF4845">
      <w:pPr>
        <w:spacing w:after="0" w:line="240" w:lineRule="auto"/>
      </w:pPr>
      <w:r>
        <w:continuationSeparator/>
      </w:r>
    </w:p>
  </w:endnote>
  <w:endnote w:type="continuationNotice" w:id="1">
    <w:p w14:paraId="212B6B5C" w14:textId="77777777" w:rsidR="00922749" w:rsidRDefault="00922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05B10" w14:textId="7B47F719" w:rsidR="00700F8E" w:rsidRPr="001F3B0A" w:rsidRDefault="00700F8E" w:rsidP="001F3B0A">
    <w:pPr>
      <w:pStyle w:val="Heading1"/>
      <w:jc w:val="right"/>
      <w:rPr>
        <w:color w:val="auto"/>
        <w:sz w:val="20"/>
      </w:rPr>
    </w:pPr>
    <w:proofErr w:type="spellStart"/>
    <w:r>
      <w:rPr>
        <w:color w:val="auto"/>
        <w:sz w:val="20"/>
      </w:rPr>
      <w:t>Gw</w:t>
    </w:r>
    <w:r w:rsidRPr="00D5043F">
      <w:rPr>
        <w:color w:val="auto"/>
        <w:sz w:val="20"/>
      </w:rPr>
      <w:t>eithdrefn</w:t>
    </w:r>
    <w:proofErr w:type="spellEnd"/>
    <w:r w:rsidRPr="00D5043F">
      <w:rPr>
        <w:color w:val="auto"/>
        <w:sz w:val="20"/>
      </w:rPr>
      <w:t xml:space="preserve"> </w:t>
    </w:r>
    <w:proofErr w:type="spellStart"/>
    <w:r w:rsidRPr="00D5043F">
      <w:rPr>
        <w:color w:val="auto"/>
        <w:sz w:val="20"/>
      </w:rPr>
      <w:t>Weithredu</w:t>
    </w:r>
    <w:proofErr w:type="spellEnd"/>
    <w:r w:rsidRPr="00D5043F">
      <w:rPr>
        <w:color w:val="auto"/>
        <w:sz w:val="20"/>
      </w:rPr>
      <w:t xml:space="preserve"> </w:t>
    </w:r>
    <w:proofErr w:type="spellStart"/>
    <w:r w:rsidRPr="00D5043F">
      <w:rPr>
        <w:color w:val="auto"/>
        <w:sz w:val="20"/>
      </w:rPr>
      <w:t>Safonol</w:t>
    </w:r>
    <w:proofErr w:type="spellEnd"/>
    <w:r w:rsidRPr="00D5043F">
      <w:rPr>
        <w:color w:val="auto"/>
        <w:sz w:val="20"/>
      </w:rPr>
      <w:t xml:space="preserve">: </w:t>
    </w:r>
    <w:proofErr w:type="spellStart"/>
    <w:r w:rsidRPr="00D5043F">
      <w:rPr>
        <w:color w:val="auto"/>
        <w:sz w:val="20"/>
      </w:rPr>
      <w:t>Brechu</w:t>
    </w:r>
    <w:proofErr w:type="spellEnd"/>
    <w:r w:rsidRPr="00D5043F">
      <w:rPr>
        <w:color w:val="auto"/>
        <w:sz w:val="20"/>
      </w:rPr>
      <w:t xml:space="preserve"> staff </w:t>
    </w:r>
    <w:proofErr w:type="spellStart"/>
    <w:r w:rsidRPr="00D5043F">
      <w:rPr>
        <w:color w:val="auto"/>
        <w:sz w:val="20"/>
      </w:rPr>
      <w:t>gofal</w:t>
    </w:r>
    <w:proofErr w:type="spellEnd"/>
    <w:r w:rsidRPr="00D5043F">
      <w:rPr>
        <w:color w:val="auto"/>
        <w:sz w:val="20"/>
      </w:rPr>
      <w:t xml:space="preserve"> </w:t>
    </w:r>
    <w:proofErr w:type="spellStart"/>
    <w:r w:rsidRPr="00D5043F">
      <w:rPr>
        <w:color w:val="auto"/>
        <w:sz w:val="20"/>
      </w:rPr>
      <w:t>iechyd</w:t>
    </w:r>
    <w:proofErr w:type="spellEnd"/>
    <w:r w:rsidRPr="00D5043F">
      <w:rPr>
        <w:color w:val="auto"/>
        <w:sz w:val="20"/>
      </w:rPr>
      <w:t xml:space="preserve"> </w:t>
    </w:r>
    <w:proofErr w:type="spellStart"/>
    <w:r w:rsidRPr="00D5043F">
      <w:rPr>
        <w:color w:val="auto"/>
        <w:sz w:val="20"/>
      </w:rPr>
      <w:t>rhag</w:t>
    </w:r>
    <w:proofErr w:type="spellEnd"/>
    <w:r w:rsidRPr="00D5043F">
      <w:rPr>
        <w:color w:val="auto"/>
        <w:sz w:val="20"/>
      </w:rPr>
      <w:t xml:space="preserve"> y </w:t>
    </w:r>
    <w:proofErr w:type="spellStart"/>
    <w:r w:rsidRPr="00D5043F">
      <w:rPr>
        <w:color w:val="auto"/>
        <w:sz w:val="20"/>
      </w:rPr>
      <w:t>ffliw</w:t>
    </w:r>
    <w:proofErr w:type="spellEnd"/>
    <w:r w:rsidRPr="00D5043F">
      <w:rPr>
        <w:color w:val="auto"/>
        <w:sz w:val="20"/>
      </w:rPr>
      <w:t xml:space="preserve"> </w:t>
    </w:r>
    <w:proofErr w:type="spellStart"/>
    <w:r w:rsidRPr="00D5043F">
      <w:rPr>
        <w:color w:val="auto"/>
        <w:sz w:val="20"/>
      </w:rPr>
      <w:t>drwy'r</w:t>
    </w:r>
    <w:proofErr w:type="spellEnd"/>
    <w:r w:rsidRPr="00D5043F">
      <w:rPr>
        <w:color w:val="auto"/>
        <w:sz w:val="20"/>
      </w:rPr>
      <w:t xml:space="preserve"> model </w:t>
    </w:r>
    <w:proofErr w:type="spellStart"/>
    <w:r w:rsidRPr="00D5043F">
      <w:rPr>
        <w:color w:val="auto"/>
        <w:sz w:val="20"/>
      </w:rPr>
      <w:t>brech</w:t>
    </w:r>
    <w:r>
      <w:rPr>
        <w:color w:val="auto"/>
        <w:sz w:val="20"/>
      </w:rPr>
      <w:t>u</w:t>
    </w:r>
    <w:proofErr w:type="spellEnd"/>
    <w:r>
      <w:rPr>
        <w:color w:val="auto"/>
        <w:sz w:val="20"/>
      </w:rPr>
      <w:t xml:space="preserve"> </w:t>
    </w:r>
    <w:proofErr w:type="spellStart"/>
    <w:r>
      <w:rPr>
        <w:color w:val="auto"/>
        <w:sz w:val="20"/>
      </w:rPr>
      <w:t>cydweith</w:t>
    </w:r>
    <w:r w:rsidRPr="00D5043F">
      <w:rPr>
        <w:color w:val="auto"/>
        <w:sz w:val="20"/>
      </w:rPr>
      <w:t>wyr</w:t>
    </w:r>
    <w:proofErr w:type="spellEnd"/>
  </w:p>
  <w:p w14:paraId="5A71550B" w14:textId="51F9362F" w:rsidR="00700F8E" w:rsidRDefault="00700F8E">
    <w:pPr>
      <w:pStyle w:val="Footer"/>
    </w:pPr>
  </w:p>
  <w:p w14:paraId="73DCB0CF" w14:textId="77777777" w:rsidR="00700F8E" w:rsidRDefault="00700F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FD1F7" w14:textId="77777777" w:rsidR="00922749" w:rsidRDefault="00922749" w:rsidP="00BF4845">
      <w:pPr>
        <w:spacing w:after="0" w:line="240" w:lineRule="auto"/>
      </w:pPr>
      <w:r>
        <w:separator/>
      </w:r>
    </w:p>
  </w:footnote>
  <w:footnote w:type="continuationSeparator" w:id="0">
    <w:p w14:paraId="49B67A62" w14:textId="77777777" w:rsidR="00922749" w:rsidRDefault="00922749" w:rsidP="00BF4845">
      <w:pPr>
        <w:spacing w:after="0" w:line="240" w:lineRule="auto"/>
      </w:pPr>
      <w:r>
        <w:continuationSeparator/>
      </w:r>
    </w:p>
  </w:footnote>
  <w:footnote w:type="continuationNotice" w:id="1">
    <w:p w14:paraId="2BE88BE7" w14:textId="77777777" w:rsidR="00922749" w:rsidRDefault="009227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3474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7A845C" w14:textId="0CB8C44E" w:rsidR="00700F8E" w:rsidRDefault="00700F8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3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01588E" w14:textId="77777777" w:rsidR="00700F8E" w:rsidRDefault="00700F8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982"/>
    <w:multiLevelType w:val="hybridMultilevel"/>
    <w:tmpl w:val="7E0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133A0"/>
    <w:multiLevelType w:val="hybridMultilevel"/>
    <w:tmpl w:val="942E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86869"/>
    <w:multiLevelType w:val="hybridMultilevel"/>
    <w:tmpl w:val="BA0CF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14565"/>
    <w:multiLevelType w:val="hybridMultilevel"/>
    <w:tmpl w:val="08A8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101F2"/>
    <w:multiLevelType w:val="hybridMultilevel"/>
    <w:tmpl w:val="BDBC85A8"/>
    <w:lvl w:ilvl="0" w:tplc="C13A47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97244"/>
    <w:multiLevelType w:val="multilevel"/>
    <w:tmpl w:val="CA5A8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37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6">
    <w:nsid w:val="2555679D"/>
    <w:multiLevelType w:val="hybridMultilevel"/>
    <w:tmpl w:val="4A10A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2884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00E01"/>
    <w:multiLevelType w:val="hybridMultilevel"/>
    <w:tmpl w:val="E700A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6050F5"/>
    <w:multiLevelType w:val="hybridMultilevel"/>
    <w:tmpl w:val="2A22A1F4"/>
    <w:lvl w:ilvl="0" w:tplc="3DCE884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E7AAB"/>
    <w:multiLevelType w:val="hybridMultilevel"/>
    <w:tmpl w:val="4F5CF65E"/>
    <w:lvl w:ilvl="0" w:tplc="6EB803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049B"/>
    <w:multiLevelType w:val="hybridMultilevel"/>
    <w:tmpl w:val="B6DED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D3005"/>
    <w:multiLevelType w:val="hybridMultilevel"/>
    <w:tmpl w:val="D6D2E8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E42E1D"/>
    <w:multiLevelType w:val="hybridMultilevel"/>
    <w:tmpl w:val="A664E112"/>
    <w:lvl w:ilvl="0" w:tplc="3DCE884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20470B"/>
    <w:multiLevelType w:val="hybridMultilevel"/>
    <w:tmpl w:val="6D36390A"/>
    <w:lvl w:ilvl="0" w:tplc="9450431A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  <w:lvl w:ilvl="1" w:tplc="91CE171A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  <w:lvl w:ilvl="2" w:tplc="C2781B50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  <w:lvl w:ilvl="3" w:tplc="3274F0C2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  <w:lvl w:ilvl="4" w:tplc="FA2CFFB2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  <w:lvl w:ilvl="5" w:tplc="17AEBF2A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  <w:lvl w:ilvl="6" w:tplc="25268B7E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  <w:lvl w:ilvl="7" w:tplc="F0AEDAF6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  <w:lvl w:ilvl="8" w:tplc="A370AB72">
      <w:start w:val="1"/>
      <w:numFmt w:val="bullet"/>
      <w:lvlText w:val=""/>
      <w:lvlJc w:val="left"/>
      <w:pPr>
        <w:ind w:left="440" w:hanging="360"/>
      </w:pPr>
      <w:rPr>
        <w:rFonts w:ascii="Symbol" w:hAnsi="Symbol"/>
      </w:rPr>
    </w:lvl>
  </w:abstractNum>
  <w:abstractNum w:abstractNumId="14">
    <w:nsid w:val="421F5FD2"/>
    <w:multiLevelType w:val="hybridMultilevel"/>
    <w:tmpl w:val="9C8E7D3C"/>
    <w:lvl w:ilvl="0" w:tplc="3DCE884E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C8685A"/>
    <w:multiLevelType w:val="hybridMultilevel"/>
    <w:tmpl w:val="046E3E2E"/>
    <w:lvl w:ilvl="0" w:tplc="C13A47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66175"/>
    <w:multiLevelType w:val="hybridMultilevel"/>
    <w:tmpl w:val="C9D6B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53C05"/>
    <w:multiLevelType w:val="hybridMultilevel"/>
    <w:tmpl w:val="B8A2A72A"/>
    <w:lvl w:ilvl="0" w:tplc="C13A47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52849"/>
    <w:multiLevelType w:val="hybridMultilevel"/>
    <w:tmpl w:val="AAFE42B6"/>
    <w:lvl w:ilvl="0" w:tplc="C13A47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F14A3"/>
    <w:multiLevelType w:val="multilevel"/>
    <w:tmpl w:val="CA5A8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20">
    <w:nsid w:val="589D3B7A"/>
    <w:multiLevelType w:val="hybridMultilevel"/>
    <w:tmpl w:val="CF88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21F8C"/>
    <w:multiLevelType w:val="hybridMultilevel"/>
    <w:tmpl w:val="533CA33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87D20"/>
    <w:multiLevelType w:val="hybridMultilevel"/>
    <w:tmpl w:val="080AD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FB42A9"/>
    <w:multiLevelType w:val="hybridMultilevel"/>
    <w:tmpl w:val="D13A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F415F"/>
    <w:multiLevelType w:val="hybridMultilevel"/>
    <w:tmpl w:val="4328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25963"/>
    <w:multiLevelType w:val="hybridMultilevel"/>
    <w:tmpl w:val="DE0E5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B70B6"/>
    <w:multiLevelType w:val="hybridMultilevel"/>
    <w:tmpl w:val="9E7A572C"/>
    <w:lvl w:ilvl="0" w:tplc="C13A47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A19C8"/>
    <w:multiLevelType w:val="hybridMultilevel"/>
    <w:tmpl w:val="A14C6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16105"/>
    <w:multiLevelType w:val="hybridMultilevel"/>
    <w:tmpl w:val="9A5C69B0"/>
    <w:lvl w:ilvl="0" w:tplc="C13A47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B5ED3"/>
    <w:multiLevelType w:val="hybridMultilevel"/>
    <w:tmpl w:val="0916EBC0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0">
    <w:nsid w:val="67DD574F"/>
    <w:multiLevelType w:val="hybridMultilevel"/>
    <w:tmpl w:val="C582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272B2"/>
    <w:multiLevelType w:val="hybridMultilevel"/>
    <w:tmpl w:val="A6E0878A"/>
    <w:lvl w:ilvl="0" w:tplc="39443B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9499A"/>
    <w:multiLevelType w:val="hybridMultilevel"/>
    <w:tmpl w:val="AAE4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013C90"/>
    <w:multiLevelType w:val="hybridMultilevel"/>
    <w:tmpl w:val="287A3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FA658C"/>
    <w:multiLevelType w:val="hybridMultilevel"/>
    <w:tmpl w:val="E5C2C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F48EB"/>
    <w:multiLevelType w:val="hybridMultilevel"/>
    <w:tmpl w:val="4E322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A6241"/>
    <w:multiLevelType w:val="hybridMultilevel"/>
    <w:tmpl w:val="6178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2"/>
  </w:num>
  <w:num w:numId="4">
    <w:abstractNumId w:val="27"/>
  </w:num>
  <w:num w:numId="5">
    <w:abstractNumId w:val="12"/>
  </w:num>
  <w:num w:numId="6">
    <w:abstractNumId w:val="8"/>
  </w:num>
  <w:num w:numId="7">
    <w:abstractNumId w:val="1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6"/>
  </w:num>
  <w:num w:numId="11">
    <w:abstractNumId w:val="31"/>
  </w:num>
  <w:num w:numId="12">
    <w:abstractNumId w:val="36"/>
  </w:num>
  <w:num w:numId="13">
    <w:abstractNumId w:val="19"/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29"/>
  </w:num>
  <w:num w:numId="18">
    <w:abstractNumId w:val="23"/>
  </w:num>
  <w:num w:numId="19">
    <w:abstractNumId w:val="3"/>
  </w:num>
  <w:num w:numId="20">
    <w:abstractNumId w:val="35"/>
  </w:num>
  <w:num w:numId="21">
    <w:abstractNumId w:val="20"/>
  </w:num>
  <w:num w:numId="22">
    <w:abstractNumId w:val="25"/>
  </w:num>
  <w:num w:numId="23">
    <w:abstractNumId w:val="6"/>
  </w:num>
  <w:num w:numId="24">
    <w:abstractNumId w:val="2"/>
  </w:num>
  <w:num w:numId="25">
    <w:abstractNumId w:val="33"/>
  </w:num>
  <w:num w:numId="26">
    <w:abstractNumId w:val="34"/>
  </w:num>
  <w:num w:numId="27">
    <w:abstractNumId w:val="30"/>
  </w:num>
  <w:num w:numId="28">
    <w:abstractNumId w:val="10"/>
  </w:num>
  <w:num w:numId="29">
    <w:abstractNumId w:val="24"/>
  </w:num>
  <w:num w:numId="30">
    <w:abstractNumId w:val="1"/>
  </w:num>
  <w:num w:numId="31">
    <w:abstractNumId w:val="32"/>
  </w:num>
  <w:num w:numId="32">
    <w:abstractNumId w:val="13"/>
  </w:num>
  <w:num w:numId="33">
    <w:abstractNumId w:val="0"/>
  </w:num>
  <w:num w:numId="34">
    <w:abstractNumId w:val="18"/>
  </w:num>
  <w:num w:numId="35">
    <w:abstractNumId w:val="28"/>
  </w:num>
  <w:num w:numId="36">
    <w:abstractNumId w:val="17"/>
  </w:num>
  <w:num w:numId="37">
    <w:abstractNumId w:val="4"/>
  </w:num>
  <w:num w:numId="38">
    <w:abstractNumId w:val="15"/>
  </w:num>
  <w:num w:numId="39">
    <w:abstractNumId w:val="2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F ROBERTS">
    <w15:presenceInfo w15:providerId="Windows Live" w15:userId="f6029c3203aa3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9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EE"/>
    <w:rsid w:val="00000B80"/>
    <w:rsid w:val="00000F71"/>
    <w:rsid w:val="00004FE6"/>
    <w:rsid w:val="00007381"/>
    <w:rsid w:val="00007634"/>
    <w:rsid w:val="00014E78"/>
    <w:rsid w:val="00051855"/>
    <w:rsid w:val="00075FCB"/>
    <w:rsid w:val="00077148"/>
    <w:rsid w:val="00083E8D"/>
    <w:rsid w:val="000872F5"/>
    <w:rsid w:val="000A0317"/>
    <w:rsid w:val="000A1AFC"/>
    <w:rsid w:val="000A7E0A"/>
    <w:rsid w:val="000B3578"/>
    <w:rsid w:val="000C2C33"/>
    <w:rsid w:val="000D4D40"/>
    <w:rsid w:val="000E6E98"/>
    <w:rsid w:val="000F6C7F"/>
    <w:rsid w:val="001013C3"/>
    <w:rsid w:val="00114A30"/>
    <w:rsid w:val="0011639D"/>
    <w:rsid w:val="00121056"/>
    <w:rsid w:val="00121677"/>
    <w:rsid w:val="001348B1"/>
    <w:rsid w:val="00150D86"/>
    <w:rsid w:val="00176917"/>
    <w:rsid w:val="00182F02"/>
    <w:rsid w:val="00184B6F"/>
    <w:rsid w:val="001951CB"/>
    <w:rsid w:val="001A493B"/>
    <w:rsid w:val="001A4D6D"/>
    <w:rsid w:val="001A6089"/>
    <w:rsid w:val="001B0419"/>
    <w:rsid w:val="001B3E66"/>
    <w:rsid w:val="001C224A"/>
    <w:rsid w:val="001C3CE4"/>
    <w:rsid w:val="001D0E03"/>
    <w:rsid w:val="001D2B70"/>
    <w:rsid w:val="001D4978"/>
    <w:rsid w:val="001D5419"/>
    <w:rsid w:val="001F1592"/>
    <w:rsid w:val="001F3B0A"/>
    <w:rsid w:val="001F3D37"/>
    <w:rsid w:val="001F7C8E"/>
    <w:rsid w:val="0021080C"/>
    <w:rsid w:val="00211C19"/>
    <w:rsid w:val="00215716"/>
    <w:rsid w:val="00226C3E"/>
    <w:rsid w:val="0022706B"/>
    <w:rsid w:val="0023467C"/>
    <w:rsid w:val="00241995"/>
    <w:rsid w:val="002441F8"/>
    <w:rsid w:val="00263729"/>
    <w:rsid w:val="002645B0"/>
    <w:rsid w:val="002679B8"/>
    <w:rsid w:val="002713E8"/>
    <w:rsid w:val="00275E18"/>
    <w:rsid w:val="00276ABD"/>
    <w:rsid w:val="00286EE0"/>
    <w:rsid w:val="002929B8"/>
    <w:rsid w:val="00292CAF"/>
    <w:rsid w:val="002A2816"/>
    <w:rsid w:val="002A52D4"/>
    <w:rsid w:val="002B125F"/>
    <w:rsid w:val="002B531C"/>
    <w:rsid w:val="002B5BFD"/>
    <w:rsid w:val="002C6B73"/>
    <w:rsid w:val="002D47A7"/>
    <w:rsid w:val="002E5D90"/>
    <w:rsid w:val="002E784D"/>
    <w:rsid w:val="00306887"/>
    <w:rsid w:val="00306F74"/>
    <w:rsid w:val="00313076"/>
    <w:rsid w:val="0031551D"/>
    <w:rsid w:val="00316201"/>
    <w:rsid w:val="00324180"/>
    <w:rsid w:val="00335C1E"/>
    <w:rsid w:val="00340964"/>
    <w:rsid w:val="00344D38"/>
    <w:rsid w:val="00351478"/>
    <w:rsid w:val="00366679"/>
    <w:rsid w:val="003739D7"/>
    <w:rsid w:val="00373FF8"/>
    <w:rsid w:val="0038084A"/>
    <w:rsid w:val="003B4B55"/>
    <w:rsid w:val="003B62B6"/>
    <w:rsid w:val="003B6C3C"/>
    <w:rsid w:val="003C1AD4"/>
    <w:rsid w:val="003D52F5"/>
    <w:rsid w:val="003F0B0D"/>
    <w:rsid w:val="004014D4"/>
    <w:rsid w:val="0040199B"/>
    <w:rsid w:val="0040660F"/>
    <w:rsid w:val="00406680"/>
    <w:rsid w:val="00406902"/>
    <w:rsid w:val="0041013E"/>
    <w:rsid w:val="00425A11"/>
    <w:rsid w:val="00432629"/>
    <w:rsid w:val="00434C69"/>
    <w:rsid w:val="00442D53"/>
    <w:rsid w:val="004569DE"/>
    <w:rsid w:val="00461C3C"/>
    <w:rsid w:val="00471BC7"/>
    <w:rsid w:val="00475302"/>
    <w:rsid w:val="00475BE6"/>
    <w:rsid w:val="00476814"/>
    <w:rsid w:val="00490095"/>
    <w:rsid w:val="004B1CC5"/>
    <w:rsid w:val="004B2807"/>
    <w:rsid w:val="004B4595"/>
    <w:rsid w:val="004B7F50"/>
    <w:rsid w:val="004C0DE6"/>
    <w:rsid w:val="004D54E8"/>
    <w:rsid w:val="004E19AC"/>
    <w:rsid w:val="004F0154"/>
    <w:rsid w:val="004F2B3E"/>
    <w:rsid w:val="005041EE"/>
    <w:rsid w:val="005106BE"/>
    <w:rsid w:val="00520CC3"/>
    <w:rsid w:val="005216FF"/>
    <w:rsid w:val="00544380"/>
    <w:rsid w:val="00546F49"/>
    <w:rsid w:val="0056238F"/>
    <w:rsid w:val="005656FD"/>
    <w:rsid w:val="00575321"/>
    <w:rsid w:val="00577A1C"/>
    <w:rsid w:val="00577B39"/>
    <w:rsid w:val="005A289B"/>
    <w:rsid w:val="005B28A4"/>
    <w:rsid w:val="005C1953"/>
    <w:rsid w:val="005D23C1"/>
    <w:rsid w:val="005D3D14"/>
    <w:rsid w:val="005E060A"/>
    <w:rsid w:val="005F2F64"/>
    <w:rsid w:val="005F4C25"/>
    <w:rsid w:val="005F67CE"/>
    <w:rsid w:val="006077B9"/>
    <w:rsid w:val="006121DE"/>
    <w:rsid w:val="00614BEE"/>
    <w:rsid w:val="00620644"/>
    <w:rsid w:val="006214D5"/>
    <w:rsid w:val="006272BD"/>
    <w:rsid w:val="006362E0"/>
    <w:rsid w:val="0063646B"/>
    <w:rsid w:val="006367D3"/>
    <w:rsid w:val="00644E99"/>
    <w:rsid w:val="00647CC2"/>
    <w:rsid w:val="00653C09"/>
    <w:rsid w:val="0066606C"/>
    <w:rsid w:val="006715E6"/>
    <w:rsid w:val="006725FE"/>
    <w:rsid w:val="006751BE"/>
    <w:rsid w:val="006804A6"/>
    <w:rsid w:val="00682649"/>
    <w:rsid w:val="006946AF"/>
    <w:rsid w:val="006A27BC"/>
    <w:rsid w:val="006A55A0"/>
    <w:rsid w:val="006B19C0"/>
    <w:rsid w:val="006B5EC4"/>
    <w:rsid w:val="006C5E25"/>
    <w:rsid w:val="006C6985"/>
    <w:rsid w:val="006C7703"/>
    <w:rsid w:val="006D10F0"/>
    <w:rsid w:val="006D4E7E"/>
    <w:rsid w:val="006E1E71"/>
    <w:rsid w:val="006E45DA"/>
    <w:rsid w:val="006E46BE"/>
    <w:rsid w:val="006E7242"/>
    <w:rsid w:val="006E7CBE"/>
    <w:rsid w:val="006F7B8D"/>
    <w:rsid w:val="00700F8E"/>
    <w:rsid w:val="00710283"/>
    <w:rsid w:val="00721BAA"/>
    <w:rsid w:val="00732B13"/>
    <w:rsid w:val="007447E6"/>
    <w:rsid w:val="007626C7"/>
    <w:rsid w:val="00771237"/>
    <w:rsid w:val="00773ADF"/>
    <w:rsid w:val="007871FF"/>
    <w:rsid w:val="007948DC"/>
    <w:rsid w:val="00795F10"/>
    <w:rsid w:val="007A2868"/>
    <w:rsid w:val="007A5979"/>
    <w:rsid w:val="007B608C"/>
    <w:rsid w:val="007C06CB"/>
    <w:rsid w:val="007C0FCF"/>
    <w:rsid w:val="007C2069"/>
    <w:rsid w:val="007D2E8D"/>
    <w:rsid w:val="007E528E"/>
    <w:rsid w:val="007E7BCA"/>
    <w:rsid w:val="007F6D3A"/>
    <w:rsid w:val="0080207B"/>
    <w:rsid w:val="00804232"/>
    <w:rsid w:val="0080450F"/>
    <w:rsid w:val="00807CDC"/>
    <w:rsid w:val="0081563A"/>
    <w:rsid w:val="008322B2"/>
    <w:rsid w:val="00833ECF"/>
    <w:rsid w:val="00836EB0"/>
    <w:rsid w:val="00837181"/>
    <w:rsid w:val="008448B0"/>
    <w:rsid w:val="00845C05"/>
    <w:rsid w:val="00850EF2"/>
    <w:rsid w:val="008510A7"/>
    <w:rsid w:val="00851237"/>
    <w:rsid w:val="00856BFB"/>
    <w:rsid w:val="00862D8D"/>
    <w:rsid w:val="00863684"/>
    <w:rsid w:val="00865D90"/>
    <w:rsid w:val="00870070"/>
    <w:rsid w:val="00882696"/>
    <w:rsid w:val="00882733"/>
    <w:rsid w:val="00890C5B"/>
    <w:rsid w:val="00895153"/>
    <w:rsid w:val="008A3D09"/>
    <w:rsid w:val="008A5CCC"/>
    <w:rsid w:val="008B220C"/>
    <w:rsid w:val="008B3DA8"/>
    <w:rsid w:val="008B794D"/>
    <w:rsid w:val="008D0AA4"/>
    <w:rsid w:val="008D1E94"/>
    <w:rsid w:val="008D42F0"/>
    <w:rsid w:val="008D5730"/>
    <w:rsid w:val="008D61F7"/>
    <w:rsid w:val="008E74D6"/>
    <w:rsid w:val="008F76B4"/>
    <w:rsid w:val="00905337"/>
    <w:rsid w:val="009063F9"/>
    <w:rsid w:val="009114AB"/>
    <w:rsid w:val="009221B9"/>
    <w:rsid w:val="00922749"/>
    <w:rsid w:val="00924CB9"/>
    <w:rsid w:val="009334EA"/>
    <w:rsid w:val="009436F7"/>
    <w:rsid w:val="00945CB2"/>
    <w:rsid w:val="009512AA"/>
    <w:rsid w:val="00952812"/>
    <w:rsid w:val="00965304"/>
    <w:rsid w:val="00970781"/>
    <w:rsid w:val="00972379"/>
    <w:rsid w:val="009805B3"/>
    <w:rsid w:val="00995697"/>
    <w:rsid w:val="00996175"/>
    <w:rsid w:val="00996DFA"/>
    <w:rsid w:val="009A1ADA"/>
    <w:rsid w:val="009B3E5A"/>
    <w:rsid w:val="009C2705"/>
    <w:rsid w:val="009C79E4"/>
    <w:rsid w:val="009D131D"/>
    <w:rsid w:val="009D5C71"/>
    <w:rsid w:val="009E0A11"/>
    <w:rsid w:val="009E27E8"/>
    <w:rsid w:val="009E2B75"/>
    <w:rsid w:val="009E38AB"/>
    <w:rsid w:val="009F445B"/>
    <w:rsid w:val="009F5A65"/>
    <w:rsid w:val="009F6C1B"/>
    <w:rsid w:val="00A1409C"/>
    <w:rsid w:val="00A16F17"/>
    <w:rsid w:val="00A22EF7"/>
    <w:rsid w:val="00A31BFD"/>
    <w:rsid w:val="00A36A16"/>
    <w:rsid w:val="00A41742"/>
    <w:rsid w:val="00A449C1"/>
    <w:rsid w:val="00A44A70"/>
    <w:rsid w:val="00A458AD"/>
    <w:rsid w:val="00A52135"/>
    <w:rsid w:val="00A5382A"/>
    <w:rsid w:val="00A541EA"/>
    <w:rsid w:val="00A608D4"/>
    <w:rsid w:val="00A712B3"/>
    <w:rsid w:val="00A77663"/>
    <w:rsid w:val="00A90F0A"/>
    <w:rsid w:val="00A95081"/>
    <w:rsid w:val="00AA5B19"/>
    <w:rsid w:val="00AB3E06"/>
    <w:rsid w:val="00AB4D56"/>
    <w:rsid w:val="00AB5213"/>
    <w:rsid w:val="00AB52CC"/>
    <w:rsid w:val="00AD00AA"/>
    <w:rsid w:val="00AD08C6"/>
    <w:rsid w:val="00AE6D5E"/>
    <w:rsid w:val="00AF15ED"/>
    <w:rsid w:val="00B02EEB"/>
    <w:rsid w:val="00B103AB"/>
    <w:rsid w:val="00B114EB"/>
    <w:rsid w:val="00B16D95"/>
    <w:rsid w:val="00B221E9"/>
    <w:rsid w:val="00B32B13"/>
    <w:rsid w:val="00B33E11"/>
    <w:rsid w:val="00B351E4"/>
    <w:rsid w:val="00B362B7"/>
    <w:rsid w:val="00B40E38"/>
    <w:rsid w:val="00B438DF"/>
    <w:rsid w:val="00B44485"/>
    <w:rsid w:val="00B44CD1"/>
    <w:rsid w:val="00B672AD"/>
    <w:rsid w:val="00B67DDE"/>
    <w:rsid w:val="00B71921"/>
    <w:rsid w:val="00B912CC"/>
    <w:rsid w:val="00BA5F95"/>
    <w:rsid w:val="00BB5A88"/>
    <w:rsid w:val="00BB61BC"/>
    <w:rsid w:val="00BC1D85"/>
    <w:rsid w:val="00BC5B05"/>
    <w:rsid w:val="00BE07DC"/>
    <w:rsid w:val="00BE0E7E"/>
    <w:rsid w:val="00BE1A57"/>
    <w:rsid w:val="00BE2DD1"/>
    <w:rsid w:val="00BE4D26"/>
    <w:rsid w:val="00BE59CF"/>
    <w:rsid w:val="00BF4845"/>
    <w:rsid w:val="00C06873"/>
    <w:rsid w:val="00C526EE"/>
    <w:rsid w:val="00C57B56"/>
    <w:rsid w:val="00C67509"/>
    <w:rsid w:val="00C711D5"/>
    <w:rsid w:val="00C7247A"/>
    <w:rsid w:val="00C82225"/>
    <w:rsid w:val="00C85E99"/>
    <w:rsid w:val="00C903FE"/>
    <w:rsid w:val="00C96E82"/>
    <w:rsid w:val="00CA0749"/>
    <w:rsid w:val="00CA3721"/>
    <w:rsid w:val="00CA4A9A"/>
    <w:rsid w:val="00CA6489"/>
    <w:rsid w:val="00CB1CC9"/>
    <w:rsid w:val="00CB4813"/>
    <w:rsid w:val="00CB7A51"/>
    <w:rsid w:val="00CC106A"/>
    <w:rsid w:val="00CC5587"/>
    <w:rsid w:val="00CF6D01"/>
    <w:rsid w:val="00CF7202"/>
    <w:rsid w:val="00D16519"/>
    <w:rsid w:val="00D1743C"/>
    <w:rsid w:val="00D25ADF"/>
    <w:rsid w:val="00D33620"/>
    <w:rsid w:val="00D4041F"/>
    <w:rsid w:val="00D42977"/>
    <w:rsid w:val="00D45E27"/>
    <w:rsid w:val="00D5043F"/>
    <w:rsid w:val="00D5735A"/>
    <w:rsid w:val="00D64EB1"/>
    <w:rsid w:val="00D66B7A"/>
    <w:rsid w:val="00D71562"/>
    <w:rsid w:val="00D7234E"/>
    <w:rsid w:val="00D96B31"/>
    <w:rsid w:val="00DA35E4"/>
    <w:rsid w:val="00DB38B2"/>
    <w:rsid w:val="00DB4C84"/>
    <w:rsid w:val="00DB630D"/>
    <w:rsid w:val="00DC2D1F"/>
    <w:rsid w:val="00DD7D08"/>
    <w:rsid w:val="00DE6C8D"/>
    <w:rsid w:val="00DF272E"/>
    <w:rsid w:val="00DF31A5"/>
    <w:rsid w:val="00DF376A"/>
    <w:rsid w:val="00DF5023"/>
    <w:rsid w:val="00DF6865"/>
    <w:rsid w:val="00E20FE8"/>
    <w:rsid w:val="00E32157"/>
    <w:rsid w:val="00E5537B"/>
    <w:rsid w:val="00E649EC"/>
    <w:rsid w:val="00E7075A"/>
    <w:rsid w:val="00E73E92"/>
    <w:rsid w:val="00E835B7"/>
    <w:rsid w:val="00E84654"/>
    <w:rsid w:val="00E910D7"/>
    <w:rsid w:val="00E92409"/>
    <w:rsid w:val="00E95AE3"/>
    <w:rsid w:val="00E97ECF"/>
    <w:rsid w:val="00EB762E"/>
    <w:rsid w:val="00EC0898"/>
    <w:rsid w:val="00EE128A"/>
    <w:rsid w:val="00EE5460"/>
    <w:rsid w:val="00EF3F4D"/>
    <w:rsid w:val="00EF588E"/>
    <w:rsid w:val="00F041EA"/>
    <w:rsid w:val="00F078FA"/>
    <w:rsid w:val="00F177D6"/>
    <w:rsid w:val="00F178D8"/>
    <w:rsid w:val="00F17C63"/>
    <w:rsid w:val="00F22DF8"/>
    <w:rsid w:val="00F244A9"/>
    <w:rsid w:val="00F260C2"/>
    <w:rsid w:val="00F30988"/>
    <w:rsid w:val="00F37B18"/>
    <w:rsid w:val="00F42DBA"/>
    <w:rsid w:val="00F567FE"/>
    <w:rsid w:val="00F62573"/>
    <w:rsid w:val="00F72D50"/>
    <w:rsid w:val="00F72EAC"/>
    <w:rsid w:val="00F74BAD"/>
    <w:rsid w:val="00F85FCA"/>
    <w:rsid w:val="00FA1039"/>
    <w:rsid w:val="00FA3EE2"/>
    <w:rsid w:val="00FA42B6"/>
    <w:rsid w:val="00FB0969"/>
    <w:rsid w:val="00FB28EE"/>
    <w:rsid w:val="00FB7933"/>
    <w:rsid w:val="00FC0042"/>
    <w:rsid w:val="00FC058A"/>
    <w:rsid w:val="00FD42DA"/>
    <w:rsid w:val="052E5F25"/>
    <w:rsid w:val="057D78B3"/>
    <w:rsid w:val="0599BF0E"/>
    <w:rsid w:val="07A417D6"/>
    <w:rsid w:val="0890F4CB"/>
    <w:rsid w:val="08DE4E97"/>
    <w:rsid w:val="0AAECA39"/>
    <w:rsid w:val="0B17754F"/>
    <w:rsid w:val="0C2CEA7D"/>
    <w:rsid w:val="0E5DF363"/>
    <w:rsid w:val="0EA51EDE"/>
    <w:rsid w:val="10F3E018"/>
    <w:rsid w:val="111398A0"/>
    <w:rsid w:val="14E3B7CC"/>
    <w:rsid w:val="1A942D26"/>
    <w:rsid w:val="1B281D59"/>
    <w:rsid w:val="1BFD98C2"/>
    <w:rsid w:val="1E316AAA"/>
    <w:rsid w:val="1F42CF31"/>
    <w:rsid w:val="1F5D8615"/>
    <w:rsid w:val="20F8ED08"/>
    <w:rsid w:val="22040C82"/>
    <w:rsid w:val="22226E9B"/>
    <w:rsid w:val="22FDA08D"/>
    <w:rsid w:val="2304DBCD"/>
    <w:rsid w:val="23A084D6"/>
    <w:rsid w:val="248247A9"/>
    <w:rsid w:val="277B0ABD"/>
    <w:rsid w:val="2A2401A4"/>
    <w:rsid w:val="2CF00D51"/>
    <w:rsid w:val="2E5085F1"/>
    <w:rsid w:val="3173BEED"/>
    <w:rsid w:val="34D8216A"/>
    <w:rsid w:val="38E993C1"/>
    <w:rsid w:val="3D2BFC04"/>
    <w:rsid w:val="3D74B2A7"/>
    <w:rsid w:val="3F3D0DEE"/>
    <w:rsid w:val="3F7BB02C"/>
    <w:rsid w:val="4117808D"/>
    <w:rsid w:val="417CDCE9"/>
    <w:rsid w:val="444F214F"/>
    <w:rsid w:val="445FABF7"/>
    <w:rsid w:val="44B55F9E"/>
    <w:rsid w:val="4650ECE8"/>
    <w:rsid w:val="48CC52E6"/>
    <w:rsid w:val="4915E5AA"/>
    <w:rsid w:val="49B11D4A"/>
    <w:rsid w:val="4B1E97EA"/>
    <w:rsid w:val="4B6105D7"/>
    <w:rsid w:val="4CE72592"/>
    <w:rsid w:val="4E388E54"/>
    <w:rsid w:val="4F5346E9"/>
    <w:rsid w:val="5397DB89"/>
    <w:rsid w:val="53B2038F"/>
    <w:rsid w:val="55289A70"/>
    <w:rsid w:val="56C52A80"/>
    <w:rsid w:val="57671E13"/>
    <w:rsid w:val="589EB774"/>
    <w:rsid w:val="614CA8FF"/>
    <w:rsid w:val="6254718C"/>
    <w:rsid w:val="647A2FCB"/>
    <w:rsid w:val="67808715"/>
    <w:rsid w:val="68FB5A3B"/>
    <w:rsid w:val="6A316222"/>
    <w:rsid w:val="6B42C4F5"/>
    <w:rsid w:val="6BCD3283"/>
    <w:rsid w:val="6CDD44B0"/>
    <w:rsid w:val="6D0C772F"/>
    <w:rsid w:val="704FC1D9"/>
    <w:rsid w:val="70A0A3A6"/>
    <w:rsid w:val="71D12D7E"/>
    <w:rsid w:val="71DFE852"/>
    <w:rsid w:val="721717E5"/>
    <w:rsid w:val="72A1D063"/>
    <w:rsid w:val="737BB8B3"/>
    <w:rsid w:val="73D84468"/>
    <w:rsid w:val="76256AD3"/>
    <w:rsid w:val="790A10F6"/>
    <w:rsid w:val="7A0C48A3"/>
    <w:rsid w:val="7A41F538"/>
    <w:rsid w:val="7BA0A53B"/>
    <w:rsid w:val="7CAE74B5"/>
    <w:rsid w:val="7CBB04EB"/>
    <w:rsid w:val="7CF1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FAF49"/>
  <w15:chartTrackingRefBased/>
  <w15:docId w15:val="{FFD006F8-38F3-404C-A84C-C7E6AD2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45"/>
  </w:style>
  <w:style w:type="paragraph" w:styleId="Footer">
    <w:name w:val="footer"/>
    <w:basedOn w:val="Normal"/>
    <w:link w:val="FooterChar"/>
    <w:uiPriority w:val="99"/>
    <w:unhideWhenUsed/>
    <w:rsid w:val="00BF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45"/>
  </w:style>
  <w:style w:type="paragraph" w:styleId="ListParagraph">
    <w:name w:val="List Paragraph"/>
    <w:aliases w:val="Dot pt,No Spacing1,List Paragraph1,List Paragraph Char Char Char,Indicator Text,Bullet 1,Numbered Para 1,Bullet Points,MAIN CONTENT,List Paragraph12,Bullet Style,F5 List Paragraph,OBC Bullet,List Paragraph11,Colorful List - Accent 11,L,L1"/>
    <w:basedOn w:val="Normal"/>
    <w:link w:val="ListParagraphChar"/>
    <w:uiPriority w:val="34"/>
    <w:qFormat/>
    <w:rsid w:val="006A2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D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16F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7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6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D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D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220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06C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077B9"/>
  </w:style>
  <w:style w:type="paragraph" w:customStyle="1" w:styleId="xmsonormal">
    <w:name w:val="x_msonormal"/>
    <w:basedOn w:val="Normal"/>
    <w:rsid w:val="00A458AD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ListParagraphChar">
    <w:name w:val="List Paragraph Char"/>
    <w:aliases w:val="Dot pt Char,No Spacing1 Char,List Paragraph1 Char,List Paragraph Char Char Char Char,Indicator Text Char,Bullet 1 Char,Numbered Para 1 Char,Bullet Points Char,MAIN CONTENT Char,List Paragraph12 Char,Bullet Style Char,OBC Bullet Char"/>
    <w:basedOn w:val="DefaultParagraphFont"/>
    <w:link w:val="ListParagraph"/>
    <w:uiPriority w:val="34"/>
    <w:qFormat/>
    <w:locked/>
    <w:rsid w:val="006946AF"/>
  </w:style>
  <w:style w:type="character" w:customStyle="1" w:styleId="cf01">
    <w:name w:val="cf01"/>
    <w:basedOn w:val="DefaultParagraphFont"/>
    <w:rsid w:val="00EE5460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7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29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78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A1AF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A1A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1A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A1AF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phw.nhs.wales/topics/immunisation-and-vaccines/immunisation-elearning/" TargetMode="External"/><Relationship Id="rId21" Type="http://schemas.openxmlformats.org/officeDocument/2006/relationships/hyperlink" Target="https://phw.nhs.wales/services-and-teams/health-information-resources/" TargetMode="External"/><Relationship Id="rId22" Type="http://schemas.openxmlformats.org/officeDocument/2006/relationships/hyperlink" Target="https://phw.nhs.wales/topics/immunisation-and-vaccines/fluvaccine/influenza-flu-information-for-health-professionals-delivering-the-service/top-tips-for-vaccination-champions/" TargetMode="External"/><Relationship Id="rId23" Type="http://schemas.openxmlformats.org/officeDocument/2006/relationships/hyperlink" Target="https://phw.nhs.wales/services-and-teams/health-information-resources/" TargetMode="External"/><Relationship Id="rId24" Type="http://schemas.openxmlformats.org/officeDocument/2006/relationships/hyperlink" Target="https://phw.nhs.wales/topics/immunisation-and-vaccines/vaccine-resources-for-health-and-social-care-professionals/" TargetMode="External"/><Relationship Id="rId25" Type="http://schemas.openxmlformats.org/officeDocument/2006/relationships/hyperlink" Target="https://assets.publishing.service.gov.uk/government/uploads/system/uploads/attachment_data/file/147915/Green-Book-Chapter-4.pdf" TargetMode="External"/><Relationship Id="rId26" Type="http://schemas.openxmlformats.org/officeDocument/2006/relationships/hyperlink" Target="https://assets.publishing.service.gov.uk/government/uploads/system/uploads/attachment_data/file/147823/Green-Book-Chapter-5.pdf" TargetMode="External"/><Relationship Id="rId27" Type="http://schemas.openxmlformats.org/officeDocument/2006/relationships/hyperlink" Target="https://www.gov.uk/government/publications/consent-the-green-book-chapter-2" TargetMode="External"/><Relationship Id="rId28" Type="http://schemas.openxmlformats.org/officeDocument/2006/relationships/hyperlink" Target="https://www.medicines.org.uk/emc/" TargetMode="External"/><Relationship Id="rId29" Type="http://schemas.openxmlformats.org/officeDocument/2006/relationships/hyperlink" Target="https://www.gov.uk/government/publications/contraindications-and-special-considerations-the-green-book-chapter-6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30" Type="http://schemas.openxmlformats.org/officeDocument/2006/relationships/hyperlink" Target="https://www.gov.uk/government/publications/immunisation-of-individuals-with-underlying-medical-conditions-the-green-book-chapter-7" TargetMode="External"/><Relationship Id="rId31" Type="http://schemas.openxmlformats.org/officeDocument/2006/relationships/hyperlink" Target="https://www.gov.uk/government/publications/immunisation-procedures-the-green-book-chapter-4" TargetMode="External"/><Relationship Id="rId32" Type="http://schemas.openxmlformats.org/officeDocument/2006/relationships/hyperlink" Target="https://www.gov.uk/government/publications/vaccine-safety-and-adverse-events-following-immunisation-the-green-book-chapter-8" TargetMode="External"/><Relationship Id="rId9" Type="http://schemas.openxmlformats.org/officeDocument/2006/relationships/footnotes" Target="footnotes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33" Type="http://schemas.openxmlformats.org/officeDocument/2006/relationships/hyperlink" Target="https://yellowcard.mhra.gov.uk" TargetMode="External"/><Relationship Id="rId34" Type="http://schemas.openxmlformats.org/officeDocument/2006/relationships/hyperlink" Target="https://www.gov.uk/government/publications/surveillance-and-monitoring-for-vaccine-safety-the-green-book-chapter-9" TargetMode="External"/><Relationship Id="rId35" Type="http://schemas.openxmlformats.org/officeDocument/2006/relationships/hyperlink" Target="https://nhswales365.sharepoint.com/sites/PHW_VPDPComms/SitePages/IVOR.aspx" TargetMode="External"/><Relationship Id="rId36" Type="http://schemas.openxmlformats.org/officeDocument/2006/relationships/hyperlink" Target="https://view.officeapps.live.com/op/view.aspx?src=https%3A%2F%2Fphw.nhs.wales%2Ftopics%2Fimmunisation-and-vaccines%2Ffluvaccine%2Fresourcesforprofessionals%2F23-24-template-general-gp-flu-notification-letter-v1a-eng-welsh%2F&amp;wdOrigin=BROWSELINK" TargetMode="External"/><Relationship Id="rId10" Type="http://schemas.openxmlformats.org/officeDocument/2006/relationships/endnotes" Target="endnotes.xml"/><Relationship Id="rId11" Type="http://schemas.openxmlformats.org/officeDocument/2006/relationships/image" Target="media/image1.jpeg"/><Relationship Id="rId12" Type="http://schemas.openxmlformats.org/officeDocument/2006/relationships/hyperlink" Target="https://www.gov.wales/national-immunisation-framework-wales" TargetMode="External"/><Relationship Id="rId13" Type="http://schemas.openxmlformats.org/officeDocument/2006/relationships/hyperlink" Target="https://www.gov.uk/government/groups/joint-committee-on-vaccination-and-immunisation" TargetMode="External"/><Relationship Id="rId14" Type="http://schemas.openxmlformats.org/officeDocument/2006/relationships/hyperlink" Target="https://www.gov.uk/government/collections/annual-flu-programme" TargetMode="External"/><Relationship Id="rId15" Type="http://schemas.openxmlformats.org/officeDocument/2006/relationships/hyperlink" Target="https://scanmail.trustwave.com/?c=261&amp;d=s-bV5OSP4rDvOKMsZ9MQhUyPGSNm8rvHS7MTOiD8WQ&amp;u=https%3a%2f%2fphw%2enhs%2ewales%2ftopics%2fimmunisation-and-vaccines%2fvaccine-resources-for-health-and-social-care-professionals%2fimmunisation-training-resources-and-events%2f" TargetMode="External"/><Relationship Id="rId16" Type="http://schemas.openxmlformats.org/officeDocument/2006/relationships/hyperlink" Target="https://scanmail.trustwave.com/?c=261&amp;d=s-bV5OSP4rDvOKMsZ9MQhUyPGSNm8rvHS7IVM3H4Vw&amp;u=https%3a%2f%2fwww%2egov%2ewales%2fhealth-circulars-2021-2023" TargetMode="External"/><Relationship Id="rId17" Type="http://schemas.openxmlformats.org/officeDocument/2006/relationships/hyperlink" Target="https://phw.nhs.wales/topics/immunisation-and-vaccines/immunisation-elearning/" TargetMode="External"/><Relationship Id="rId18" Type="http://schemas.openxmlformats.org/officeDocument/2006/relationships/hyperlink" Target="https://phw.nhs.wales/topics/immunisation-and-vaccines/fluvaccine/resourcesforprofessionals/" TargetMode="External"/><Relationship Id="rId19" Type="http://schemas.openxmlformats.org/officeDocument/2006/relationships/hyperlink" Target="https://phw.nhs.wales/topics/immunisation-and-vaccines/immunisation-elearning/" TargetMode="External"/><Relationship Id="rId37" Type="http://schemas.openxmlformats.org/officeDocument/2006/relationships/header" Target="header1.xml"/><Relationship Id="rId38" Type="http://schemas.openxmlformats.org/officeDocument/2006/relationships/footer" Target="footer1.xml"/><Relationship Id="rId39" Type="http://schemas.openxmlformats.org/officeDocument/2006/relationships/fontTable" Target="fontTable.xml"/><Relationship Id="rId40" Type="http://schemas.microsoft.com/office/2011/relationships/people" Target="people.xml"/><Relationship Id="rId41" Type="http://schemas.openxmlformats.org/officeDocument/2006/relationships/theme" Target="theme/theme1.xml"/><Relationship Id="rId42" Type="http://schemas.microsoft.com/office/2016/09/relationships/commentsIds" Target="commentsIds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af4fa731-a624-434f-8350-137ff9ef22c8">
      <UserInfo>
        <DisplayName>Lynne Edwards (Hywel Dda UHB - Senior Nurse Immunisations and Vaccinations)</DisplayName>
        <AccountId>103</AccountId>
        <AccountType/>
      </UserInfo>
      <UserInfo>
        <DisplayName>Francesca Grice (NHS Wales Delivery Unit - NHS Wales Delivery Unit)</DisplayName>
        <AccountId>74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38C3FE55D934DAE0B7AD1514FFA0A" ma:contentTypeVersion="14" ma:contentTypeDescription="Create a new document." ma:contentTypeScope="" ma:versionID="2ad5d2ed5bb60af21664531a1d187eab">
  <xsd:schema xmlns:xsd="http://www.w3.org/2001/XMLSchema" xmlns:xs="http://www.w3.org/2001/XMLSchema" xmlns:p="http://schemas.microsoft.com/office/2006/metadata/properties" xmlns:ns1="http://schemas.microsoft.com/sharepoint/v3" xmlns:ns2="e43239a8-4cc0-41f1-90ab-441f4bb5cf92" xmlns:ns3="af4fa731-a624-434f-8350-137ff9ef22c8" targetNamespace="http://schemas.microsoft.com/office/2006/metadata/properties" ma:root="true" ma:fieldsID="0e0b5462ce18a752a0bae72f47dbcab8" ns1:_="" ns2:_="" ns3:_="">
    <xsd:import namespace="http://schemas.microsoft.com/sharepoint/v3"/>
    <xsd:import namespace="e43239a8-4cc0-41f1-90ab-441f4bb5cf92"/>
    <xsd:import namespace="af4fa731-a624-434f-8350-137ff9ef2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39a8-4cc0-41f1-90ab-441f4bb5c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fa731-a624-434f-8350-137ff9ef2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C717-99C1-40E3-B9CF-6375037BEE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5FB4F-A25C-4C87-935A-2FDA4085A9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4fa731-a624-434f-8350-137ff9ef22c8"/>
  </ds:schemaRefs>
</ds:datastoreItem>
</file>

<file path=customXml/itemProps3.xml><?xml version="1.0" encoding="utf-8"?>
<ds:datastoreItem xmlns:ds="http://schemas.openxmlformats.org/officeDocument/2006/customXml" ds:itemID="{D63831F4-0F9A-485C-B379-DA3191FF2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3239a8-4cc0-41f1-90ab-441f4bb5cf92"/>
    <ds:schemaRef ds:uri="af4fa731-a624-434f-8350-137ff9ef2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91A77-FA67-FD44-B9A5-9795E01C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3194</Words>
  <Characters>18210</Characters>
  <Application>Microsoft Macintosh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Bay UHB</Company>
  <LinksUpToDate>false</LinksUpToDate>
  <CharactersWithSpaces>21362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Grice (NHS Wales Delivery Unit - NHS Wales Delivery Unit)</dc:creator>
  <cp:keywords/>
  <dc:description/>
  <cp:lastModifiedBy>HAF ROBERTS</cp:lastModifiedBy>
  <cp:revision>74</cp:revision>
  <cp:lastPrinted>2023-09-25T13:36:00Z</cp:lastPrinted>
  <dcterms:created xsi:type="dcterms:W3CDTF">2023-09-25T13:36:00Z</dcterms:created>
  <dcterms:modified xsi:type="dcterms:W3CDTF">2023-10-04T15:13:00Z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0x010100D8D38C3FE55D934DAE0B7AD1514FFA0A</vt:lpwstr>
  </property>
</Properties>
</file>