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ajorEastAsia" w:hAnsiTheme="majorHAnsi" w:cstheme="majorBidi"/>
          <w:caps/>
        </w:rPr>
        <w:id w:val="102301432"/>
        <w:docPartObj>
          <w:docPartGallery w:val="Cover Pages"/>
          <w:docPartUnique/>
        </w:docPartObj>
      </w:sdtPr>
      <w:sdtEndPr>
        <w:rPr>
          <w:rFonts w:asciiTheme="minorHAnsi" w:eastAsiaTheme="minorEastAsia" w:hAnsiTheme="minorHAnsi" w:cstheme="minorBidi"/>
          <w:caps w:val="0"/>
        </w:rPr>
      </w:sdtEndPr>
      <w:sdtContent>
        <w:tbl>
          <w:tblPr>
            <w:tblW w:w="5000" w:type="pct"/>
            <w:jc w:val="center"/>
            <w:tblLook w:val="04A0" w:firstRow="1" w:lastRow="0" w:firstColumn="1" w:lastColumn="0" w:noHBand="0" w:noVBand="1"/>
          </w:tblPr>
          <w:tblGrid>
            <w:gridCol w:w="9639"/>
          </w:tblGrid>
          <w:tr w:rsidR="00D95FF7" w14:paraId="6BCED419" w14:textId="77777777" w:rsidTr="000B243E">
            <w:trPr>
              <w:trHeight w:val="993"/>
              <w:jc w:val="center"/>
            </w:trPr>
            <w:tc>
              <w:tcPr>
                <w:tcW w:w="5000" w:type="pct"/>
              </w:tcPr>
              <w:p w14:paraId="5B948568" w14:textId="4E6BD5D0" w:rsidR="00C472B5" w:rsidRPr="00A02108" w:rsidRDefault="00C472B5" w:rsidP="00A02108">
                <w:pPr>
                  <w:pStyle w:val="NoSpacing"/>
                  <w:rPr>
                    <w:rFonts w:asciiTheme="majorHAnsi" w:eastAsiaTheme="majorEastAsia" w:hAnsiTheme="majorHAnsi" w:cstheme="majorBidi"/>
                    <w:caps/>
                  </w:rPr>
                </w:pPr>
              </w:p>
            </w:tc>
          </w:tr>
          <w:tr w:rsidR="00D95FF7" w14:paraId="7083B86F" w14:textId="77777777">
            <w:trPr>
              <w:trHeight w:val="1440"/>
              <w:jc w:val="center"/>
            </w:trPr>
            <w:sdt>
              <w:sdtPr>
                <w:rPr>
                  <w:rFonts w:eastAsiaTheme="majorEastAsia" w:cstheme="minorHAnsi"/>
                  <w:b/>
                  <w:bCs/>
                  <w:color w:val="1F497D" w:themeColor="text2"/>
                  <w:sz w:val="56"/>
                  <w:szCs w:val="56"/>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78ABC3CE" w14:textId="77931E2B" w:rsidR="00D95FF7" w:rsidRPr="00E3011B" w:rsidRDefault="00F91AE6" w:rsidP="000B243E">
                    <w:pPr>
                      <w:pStyle w:val="NoSpacing"/>
                      <w:jc w:val="center"/>
                      <w:rPr>
                        <w:rFonts w:eastAsiaTheme="majorEastAsia" w:cstheme="minorHAnsi"/>
                        <w:b/>
                        <w:bCs/>
                        <w:color w:val="1F497D" w:themeColor="text2"/>
                        <w:sz w:val="56"/>
                        <w:szCs w:val="56"/>
                      </w:rPr>
                    </w:pPr>
                    <w:proofErr w:type="spellStart"/>
                    <w:r w:rsidRPr="00F91AE6">
                      <w:rPr>
                        <w:rFonts w:eastAsiaTheme="majorEastAsia" w:cstheme="minorHAnsi"/>
                        <w:b/>
                        <w:bCs/>
                        <w:color w:val="1F497D" w:themeColor="text2"/>
                        <w:sz w:val="56"/>
                        <w:szCs w:val="56"/>
                      </w:rPr>
                      <w:t>Rhaglen</w:t>
                    </w:r>
                    <w:proofErr w:type="spellEnd"/>
                    <w:r w:rsidRPr="00F91AE6">
                      <w:rPr>
                        <w:rFonts w:eastAsiaTheme="majorEastAsia" w:cstheme="minorHAnsi"/>
                        <w:b/>
                        <w:bCs/>
                        <w:color w:val="1F497D" w:themeColor="text2"/>
                        <w:sz w:val="56"/>
                        <w:szCs w:val="56"/>
                      </w:rPr>
                      <w:t xml:space="preserve"> </w:t>
                    </w:r>
                    <w:proofErr w:type="spellStart"/>
                    <w:r w:rsidRPr="00F91AE6">
                      <w:rPr>
                        <w:rFonts w:eastAsiaTheme="majorEastAsia" w:cstheme="minorHAnsi"/>
                        <w:b/>
                        <w:bCs/>
                        <w:color w:val="1F497D" w:themeColor="text2"/>
                        <w:sz w:val="56"/>
                        <w:szCs w:val="56"/>
                      </w:rPr>
                      <w:t>Mesur</w:t>
                    </w:r>
                    <w:proofErr w:type="spellEnd"/>
                    <w:r w:rsidRPr="00F91AE6">
                      <w:rPr>
                        <w:rFonts w:eastAsiaTheme="majorEastAsia" w:cstheme="minorHAnsi"/>
                        <w:b/>
                        <w:bCs/>
                        <w:color w:val="1F497D" w:themeColor="text2"/>
                        <w:sz w:val="56"/>
                        <w:szCs w:val="56"/>
                      </w:rPr>
                      <w:t xml:space="preserve"> Plant Cymru</w:t>
                    </w:r>
                  </w:p>
                </w:tc>
              </w:sdtContent>
            </w:sdt>
          </w:tr>
          <w:tr w:rsidR="00D95FF7" w14:paraId="36E9F92C" w14:textId="77777777">
            <w:trPr>
              <w:trHeight w:val="720"/>
              <w:jc w:val="center"/>
            </w:trPr>
            <w:tc>
              <w:tcPr>
                <w:tcW w:w="5000" w:type="pct"/>
                <w:tcBorders>
                  <w:top w:val="single" w:sz="4" w:space="0" w:color="4F81BD" w:themeColor="accent1"/>
                </w:tcBorders>
                <w:vAlign w:val="center"/>
              </w:tcPr>
              <w:p w14:paraId="08476B3F" w14:textId="51ED0DD1" w:rsidR="00D95FF7" w:rsidRPr="00D3607F" w:rsidRDefault="002D72E7" w:rsidP="00C546FE">
                <w:pPr>
                  <w:pStyle w:val="NoSpacing"/>
                  <w:jc w:val="center"/>
                  <w:rPr>
                    <w:rFonts w:eastAsiaTheme="majorEastAsia" w:cstheme="minorHAnsi"/>
                    <w:color w:val="1F497D" w:themeColor="text2"/>
                    <w:sz w:val="40"/>
                    <w:szCs w:val="40"/>
                  </w:rPr>
                </w:pPr>
                <w:sdt>
                  <w:sdtPr>
                    <w:rPr>
                      <w:rFonts w:eastAsiaTheme="majorEastAsia" w:cstheme="minorHAnsi"/>
                      <w:b/>
                      <w:bCs/>
                      <w:color w:val="1F497D" w:themeColor="text2"/>
                      <w:sz w:val="40"/>
                      <w:szCs w:val="40"/>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r w:rsidR="00F91AE6">
                      <w:rPr>
                        <w:rFonts w:eastAsiaTheme="majorEastAsia" w:cstheme="minorHAnsi"/>
                        <w:b/>
                        <w:bCs/>
                        <w:color w:val="1F497D" w:themeColor="text2"/>
                        <w:sz w:val="40"/>
                        <w:szCs w:val="40"/>
                      </w:rPr>
                      <w:t>H</w:t>
                    </w:r>
                    <w:r w:rsidR="00F91AE6" w:rsidRPr="00F91AE6">
                      <w:rPr>
                        <w:rFonts w:eastAsiaTheme="majorEastAsia" w:cstheme="minorHAnsi"/>
                        <w:b/>
                        <w:bCs/>
                        <w:color w:val="1F497D" w:themeColor="text2"/>
                        <w:sz w:val="40"/>
                        <w:szCs w:val="40"/>
                      </w:rPr>
                      <w:t xml:space="preserve">anes, </w:t>
                    </w:r>
                    <w:proofErr w:type="spellStart"/>
                    <w:r w:rsidR="00F91AE6" w:rsidRPr="00F91AE6">
                      <w:rPr>
                        <w:rFonts w:eastAsiaTheme="majorEastAsia" w:cstheme="minorHAnsi"/>
                        <w:b/>
                        <w:bCs/>
                        <w:color w:val="1F497D" w:themeColor="text2"/>
                        <w:sz w:val="40"/>
                        <w:szCs w:val="40"/>
                      </w:rPr>
                      <w:t>fframwaith</w:t>
                    </w:r>
                    <w:proofErr w:type="spellEnd"/>
                    <w:r w:rsidR="00F91AE6" w:rsidRPr="00F91AE6">
                      <w:rPr>
                        <w:rFonts w:eastAsiaTheme="majorEastAsia" w:cstheme="minorHAnsi"/>
                        <w:b/>
                        <w:bCs/>
                        <w:color w:val="1F497D" w:themeColor="text2"/>
                        <w:sz w:val="40"/>
                        <w:szCs w:val="40"/>
                      </w:rPr>
                      <w:t xml:space="preserve"> </w:t>
                    </w:r>
                    <w:proofErr w:type="spellStart"/>
                    <w:r w:rsidR="00F91AE6" w:rsidRPr="00F91AE6">
                      <w:rPr>
                        <w:rFonts w:eastAsiaTheme="majorEastAsia" w:cstheme="minorHAnsi"/>
                        <w:b/>
                        <w:bCs/>
                        <w:color w:val="1F497D" w:themeColor="text2"/>
                        <w:sz w:val="40"/>
                        <w:szCs w:val="40"/>
                      </w:rPr>
                      <w:t>deddfwriaethol</w:t>
                    </w:r>
                    <w:proofErr w:type="spellEnd"/>
                    <w:r w:rsidR="00F91AE6" w:rsidRPr="00F91AE6">
                      <w:rPr>
                        <w:rFonts w:eastAsiaTheme="majorEastAsia" w:cstheme="minorHAnsi"/>
                        <w:b/>
                        <w:bCs/>
                        <w:color w:val="1F497D" w:themeColor="text2"/>
                        <w:sz w:val="40"/>
                        <w:szCs w:val="40"/>
                      </w:rPr>
                      <w:t xml:space="preserve"> ac </w:t>
                    </w:r>
                    <w:proofErr w:type="spellStart"/>
                    <w:r w:rsidR="00F91AE6" w:rsidRPr="00F91AE6">
                      <w:rPr>
                        <w:rFonts w:eastAsiaTheme="majorEastAsia" w:cstheme="minorHAnsi"/>
                        <w:b/>
                        <w:bCs/>
                        <w:color w:val="1F497D" w:themeColor="text2"/>
                        <w:sz w:val="40"/>
                        <w:szCs w:val="40"/>
                      </w:rPr>
                      <w:t>agweddau</w:t>
                    </w:r>
                    <w:proofErr w:type="spellEnd"/>
                    <w:r w:rsidR="00F91AE6" w:rsidRPr="00F91AE6">
                      <w:rPr>
                        <w:rFonts w:eastAsiaTheme="majorEastAsia" w:cstheme="minorHAnsi"/>
                        <w:b/>
                        <w:bCs/>
                        <w:color w:val="1F497D" w:themeColor="text2"/>
                        <w:sz w:val="40"/>
                        <w:szCs w:val="40"/>
                      </w:rPr>
                      <w:t xml:space="preserve"> </w:t>
                    </w:r>
                    <w:proofErr w:type="spellStart"/>
                    <w:r w:rsidR="00F91AE6" w:rsidRPr="00F91AE6">
                      <w:rPr>
                        <w:rFonts w:eastAsiaTheme="majorEastAsia" w:cstheme="minorHAnsi"/>
                        <w:b/>
                        <w:bCs/>
                        <w:color w:val="1F497D" w:themeColor="text2"/>
                        <w:sz w:val="40"/>
                        <w:szCs w:val="40"/>
                      </w:rPr>
                      <w:t>technegol</w:t>
                    </w:r>
                    <w:proofErr w:type="spellEnd"/>
                  </w:sdtContent>
                </w:sdt>
              </w:p>
            </w:tc>
          </w:tr>
          <w:tr w:rsidR="00D95FF7" w14:paraId="760798C3" w14:textId="77777777">
            <w:trPr>
              <w:trHeight w:val="360"/>
              <w:jc w:val="center"/>
            </w:trPr>
            <w:tc>
              <w:tcPr>
                <w:tcW w:w="5000" w:type="pct"/>
                <w:vAlign w:val="center"/>
              </w:tcPr>
              <w:p w14:paraId="4908EA0C" w14:textId="77777777" w:rsidR="00D95FF7" w:rsidRDefault="00D95FF7" w:rsidP="00C546FE">
                <w:pPr>
                  <w:pStyle w:val="NoSpacing"/>
                  <w:jc w:val="center"/>
                </w:pPr>
              </w:p>
            </w:tc>
          </w:tr>
        </w:tbl>
        <w:p w14:paraId="66C5675A" w14:textId="77777777" w:rsidR="000B243E" w:rsidRDefault="000B243E" w:rsidP="000B243E">
          <w:pPr>
            <w:ind w:firstLine="0"/>
            <w:contextualSpacing/>
          </w:pPr>
          <w:r>
            <w:rPr>
              <w:lang w:val="cy-GB" w:bidi="cy-GB"/>
            </w:rPr>
            <w:t>Dyddiad: 12 Mai 2026</w:t>
          </w:r>
        </w:p>
        <w:p w14:paraId="183BF30D" w14:textId="29A9A853" w:rsidR="005D5225" w:rsidRPr="005D5225" w:rsidRDefault="005D5225" w:rsidP="005D5225">
          <w:pPr>
            <w:ind w:firstLine="0"/>
          </w:pPr>
          <w:r w:rsidRPr="005D5225">
            <w:rPr>
              <w:lang w:val="cy-GB" w:bidi="cy-GB"/>
            </w:rPr>
            <w:t>Ysgrifennwyd y ddogfen wreiddiol yn 2017, a gwnaed mân ddiwygiadau iddi dros amser. Mae bellach wedi'i adolygu a'i ddiweddaru'n llawn ar gyfer y datganiad hwn.</w:t>
          </w:r>
        </w:p>
        <w:p w14:paraId="27FB179B" w14:textId="77777777" w:rsidR="000B243E" w:rsidRDefault="000B243E" w:rsidP="000B243E">
          <w:pPr>
            <w:ind w:firstLine="0"/>
          </w:pPr>
        </w:p>
        <w:p w14:paraId="38958D38" w14:textId="30B3E5D4" w:rsidR="000B243E" w:rsidRDefault="008C4A95" w:rsidP="000B243E">
          <w:pPr>
            <w:ind w:firstLine="0"/>
            <w:rPr>
              <w:sz w:val="28"/>
              <w:szCs w:val="24"/>
            </w:rPr>
          </w:pPr>
          <w:r w:rsidRPr="000B243E">
            <w:rPr>
              <w:sz w:val="28"/>
              <w:szCs w:val="24"/>
              <w:lang w:val="cy-GB" w:bidi="cy-GB"/>
            </w:rPr>
            <w:t xml:space="preserve">Mae'r ddogfen hon yn darparu gwybodaeth am Raglen Mesur Plant Cymru, hanes y rhaglen, y fframwaith deddfwriaethol, sut mae'r rhaglen yn rhedeg, a sut mae gwybodaeth yn cael ei chasglu a'i dadansoddi. Mae'r wybodaeth yn ategu'r datganiad a'r adroddiad Ystadegau Swyddogol blynyddol sydd ar wefan y </w:t>
          </w:r>
          <w:hyperlink r:id="rId12" w:history="1">
            <w:r w:rsidRPr="005812D5">
              <w:rPr>
                <w:rStyle w:val="Hyperlink"/>
                <w:sz w:val="28"/>
                <w:szCs w:val="24"/>
                <w:lang w:val="cy-GB" w:bidi="cy-GB"/>
              </w:rPr>
              <w:t>Rhaglen Mesur Plan</w:t>
            </w:r>
            <w:r w:rsidR="005812D5" w:rsidRPr="005812D5">
              <w:rPr>
                <w:rStyle w:val="Hyperlink"/>
                <w:sz w:val="28"/>
                <w:szCs w:val="24"/>
                <w:lang w:val="cy-GB" w:bidi="cy-GB"/>
              </w:rPr>
              <w:t>t</w:t>
            </w:r>
          </w:hyperlink>
          <w:r w:rsidR="005812D5">
            <w:rPr>
              <w:sz w:val="28"/>
              <w:szCs w:val="24"/>
              <w:lang w:val="cy-GB" w:bidi="cy-GB"/>
            </w:rPr>
            <w:t>.</w:t>
          </w:r>
        </w:p>
        <w:p w14:paraId="1561A3F7" w14:textId="77777777" w:rsidR="00E3011B" w:rsidRDefault="00E3011B" w:rsidP="000B243E">
          <w:pPr>
            <w:ind w:firstLine="0"/>
            <w:rPr>
              <w:sz w:val="28"/>
              <w:szCs w:val="24"/>
            </w:rPr>
          </w:pPr>
        </w:p>
        <w:p w14:paraId="67870189" w14:textId="35FA64A1" w:rsidR="00051376" w:rsidRDefault="000B243E" w:rsidP="008C4A95">
          <w:pPr>
            <w:ind w:firstLine="0"/>
          </w:pPr>
          <w:r>
            <w:rPr>
              <w:lang w:val="cy-GB" w:bidi="cy-GB"/>
            </w:rPr>
            <w:t xml:space="preserve">Am ragor o wybodaeth cysylltwch â Llion Davies trwy anfon e-bost i </w:t>
          </w:r>
          <w:hyperlink r:id="rId13" w:history="1">
            <w:r w:rsidR="002517EA" w:rsidRPr="004D5367">
              <w:rPr>
                <w:rStyle w:val="Hyperlink"/>
                <w:lang w:val="cy-GB" w:bidi="cy-GB"/>
              </w:rPr>
              <w:t>childmeasurementprogramme@wales.nhs.uk</w:t>
            </w:r>
          </w:hyperlink>
        </w:p>
        <w:p w14:paraId="3265C71A" w14:textId="77777777" w:rsidR="000B243E" w:rsidRDefault="000B243E" w:rsidP="008C4A95">
          <w:pPr>
            <w:ind w:firstLine="0"/>
            <w:contextualSpacing/>
          </w:pPr>
        </w:p>
        <w:p w14:paraId="2821A315" w14:textId="77777777" w:rsidR="00530A8D" w:rsidRDefault="00530A8D" w:rsidP="008C4A95">
          <w:pPr>
            <w:ind w:firstLine="0"/>
            <w:contextualSpacing/>
          </w:pPr>
        </w:p>
        <w:p w14:paraId="44B0A974" w14:textId="77777777" w:rsidR="00530A8D" w:rsidRDefault="00530A8D" w:rsidP="008C4A95">
          <w:pPr>
            <w:ind w:firstLine="0"/>
            <w:contextualSpacing/>
          </w:pPr>
        </w:p>
        <w:p w14:paraId="67326EC8" w14:textId="77777777" w:rsidR="00530A8D" w:rsidRDefault="00530A8D" w:rsidP="008C4A95">
          <w:pPr>
            <w:ind w:firstLine="0"/>
            <w:contextualSpacing/>
          </w:pPr>
        </w:p>
        <w:p w14:paraId="2AA82ACA" w14:textId="77777777" w:rsidR="00530A8D" w:rsidRDefault="00530A8D" w:rsidP="008C4A95">
          <w:pPr>
            <w:ind w:firstLine="0"/>
            <w:contextualSpacing/>
          </w:pPr>
        </w:p>
        <w:p w14:paraId="5AA1222C" w14:textId="77777777" w:rsidR="00530A8D" w:rsidRDefault="00530A8D" w:rsidP="008C4A95">
          <w:pPr>
            <w:ind w:firstLine="0"/>
            <w:contextualSpacing/>
          </w:pPr>
        </w:p>
        <w:p w14:paraId="27006236" w14:textId="77777777" w:rsidR="00F365CE" w:rsidRDefault="00F365CE" w:rsidP="008C4A95">
          <w:pPr>
            <w:ind w:firstLine="0"/>
            <w:contextualSpacing/>
          </w:pPr>
        </w:p>
        <w:p w14:paraId="2802D991" w14:textId="77777777" w:rsidR="004F7FF3" w:rsidRDefault="004F7FF3" w:rsidP="008C4A95">
          <w:pPr>
            <w:ind w:firstLine="0"/>
            <w:contextualSpacing/>
          </w:pPr>
        </w:p>
        <w:p w14:paraId="00624970" w14:textId="77777777" w:rsidR="004F7FF3" w:rsidRDefault="004F7FF3" w:rsidP="008C4A95">
          <w:pPr>
            <w:ind w:firstLine="0"/>
            <w:contextualSpacing/>
          </w:pPr>
        </w:p>
        <w:p w14:paraId="26A3B811" w14:textId="77777777" w:rsidR="004F7FF3" w:rsidRDefault="004F7FF3" w:rsidP="008C4A95">
          <w:pPr>
            <w:ind w:firstLine="0"/>
            <w:contextualSpacing/>
          </w:pPr>
        </w:p>
        <w:p w14:paraId="03632E2B" w14:textId="77777777" w:rsidR="00530A8D" w:rsidRDefault="00530A8D" w:rsidP="008C4A95">
          <w:pPr>
            <w:ind w:firstLine="0"/>
            <w:contextualSpacing/>
          </w:pPr>
        </w:p>
        <w:p w14:paraId="0B786A41" w14:textId="33472F05" w:rsidR="00051376" w:rsidRDefault="00051376" w:rsidP="008C4A95">
          <w:pPr>
            <w:ind w:firstLine="0"/>
            <w:contextualSpacing/>
          </w:pPr>
        </w:p>
        <w:p w14:paraId="29560E2A" w14:textId="77777777" w:rsidR="008C4A95" w:rsidRDefault="008C4A95" w:rsidP="008C4A95">
          <w:pPr>
            <w:ind w:firstLine="0"/>
            <w:contextualSpacing/>
          </w:pPr>
          <w:r>
            <w:rPr>
              <w:lang w:val="cy-GB" w:bidi="cy-GB"/>
            </w:rPr>
            <w:t>Gellir atgynhyrchu’r deunydd sydd yn y ddogfen hon o dan delerau’r Drwydded Llywodraeth Agored</w:t>
          </w:r>
        </w:p>
        <w:p w14:paraId="656A1EB2" w14:textId="4E2A9D06" w:rsidR="008C4A95" w:rsidRDefault="00B04CE8" w:rsidP="008C4A95">
          <w:pPr>
            <w:ind w:firstLine="0"/>
            <w:contextualSpacing/>
          </w:pPr>
          <w:hyperlink r:id="rId14" w:history="1">
            <w:r w:rsidRPr="00F838BE">
              <w:rPr>
                <w:rStyle w:val="Hyperlink"/>
                <w:lang w:val="cy-GB" w:bidi="cy-GB"/>
              </w:rPr>
              <w:t>www.nationalarchives.gov.uk/doc/open-government-licence/version/3/</w:t>
            </w:r>
          </w:hyperlink>
          <w:r>
            <w:rPr>
              <w:lang w:val="cy-GB" w:bidi="cy-GB"/>
            </w:rPr>
            <w:t xml:space="preserve"> </w:t>
          </w:r>
        </w:p>
        <w:p w14:paraId="332890C5" w14:textId="77777777" w:rsidR="008C4A95" w:rsidRDefault="008C4A95" w:rsidP="008C4A95">
          <w:pPr>
            <w:ind w:firstLine="0"/>
            <w:contextualSpacing/>
          </w:pPr>
          <w:r>
            <w:rPr>
              <w:lang w:val="cy-GB" w:bidi="cy-GB"/>
            </w:rPr>
            <w:t>ar yr amod ei fod yn cael ei wneud yn gywir ac na chaiff ei ddefnyddio mewn cyd-destun camarweiniol.</w:t>
          </w:r>
        </w:p>
        <w:p w14:paraId="4F0C2E3D" w14:textId="6B0DEE26" w:rsidR="005E64A5" w:rsidRDefault="008C4A95" w:rsidP="00C546FE">
          <w:pPr>
            <w:ind w:firstLine="0"/>
            <w:contextualSpacing/>
          </w:pPr>
          <w:r>
            <w:rPr>
              <w:lang w:val="cy-GB" w:bidi="cy-GB"/>
            </w:rPr>
            <w:t>Dylid cydnabod Ymddiriedolaeth GIG Iechyd Cyhoeddus Cymru. Mae hawlfraint y trefniant teipograffyddol, y dyluniad a’r cynllun yn eiddo i Ymddiriedolaeth GIG Iechyd Cyhoeddus Cymru.</w:t>
          </w:r>
        </w:p>
        <w:p w14:paraId="317F4C5C" w14:textId="77777777" w:rsidR="00E3011B" w:rsidRDefault="00E3011B" w:rsidP="00E3011B">
          <w:pPr>
            <w:tabs>
              <w:tab w:val="left" w:pos="3484"/>
            </w:tabs>
            <w:ind w:firstLine="0"/>
            <w:contextualSpacing/>
          </w:pPr>
        </w:p>
        <w:p w14:paraId="734DBD2C" w14:textId="77777777" w:rsidR="001C0FED" w:rsidRDefault="000B243E" w:rsidP="00E3011B">
          <w:pPr>
            <w:tabs>
              <w:tab w:val="left" w:pos="3484"/>
            </w:tabs>
            <w:ind w:firstLine="0"/>
            <w:contextualSpacing/>
          </w:pPr>
          <w:r>
            <w:rPr>
              <w:lang w:val="cy-GB" w:bidi="cy-GB"/>
            </w:rPr>
            <w:t>© 2026 Ymddiriedolaeth GIG Iechyd Cyhoeddus Cymru.</w:t>
          </w:r>
        </w:p>
        <w:p w14:paraId="346C37B4" w14:textId="77777777" w:rsidR="009303F0" w:rsidRDefault="009303F0" w:rsidP="00E3011B">
          <w:pPr>
            <w:tabs>
              <w:tab w:val="left" w:pos="3484"/>
            </w:tabs>
            <w:ind w:firstLine="0"/>
            <w:contextualSpacing/>
          </w:pPr>
        </w:p>
        <w:p w14:paraId="1FD20DA9" w14:textId="77777777" w:rsidR="009303F0" w:rsidRDefault="009303F0" w:rsidP="00E3011B">
          <w:pPr>
            <w:tabs>
              <w:tab w:val="left" w:pos="3484"/>
            </w:tabs>
            <w:ind w:firstLine="0"/>
            <w:contextualSpacing/>
          </w:pPr>
        </w:p>
        <w:p w14:paraId="6102AD30" w14:textId="77777777" w:rsidR="009303F0" w:rsidRDefault="009303F0" w:rsidP="00E3011B">
          <w:pPr>
            <w:tabs>
              <w:tab w:val="left" w:pos="3484"/>
            </w:tabs>
            <w:ind w:firstLine="0"/>
            <w:contextualSpacing/>
          </w:pPr>
        </w:p>
        <w:p w14:paraId="78B95BDF" w14:textId="77777777" w:rsidR="009303F0" w:rsidRDefault="009303F0" w:rsidP="00E3011B">
          <w:pPr>
            <w:tabs>
              <w:tab w:val="left" w:pos="3484"/>
            </w:tabs>
            <w:ind w:firstLine="0"/>
            <w:contextualSpacing/>
          </w:pPr>
        </w:p>
        <w:p w14:paraId="0C320CE2" w14:textId="36A1D01B" w:rsidR="000B243E" w:rsidRPr="000B243E" w:rsidRDefault="002D72E7" w:rsidP="00E3011B">
          <w:pPr>
            <w:tabs>
              <w:tab w:val="left" w:pos="3484"/>
            </w:tabs>
            <w:ind w:firstLine="0"/>
            <w:contextualSpacing/>
          </w:pPr>
        </w:p>
      </w:sdtContent>
    </w:sdt>
    <w:sdt>
      <w:sdtPr>
        <w:rPr>
          <w:rFonts w:asciiTheme="minorHAnsi" w:eastAsiaTheme="minorEastAsia" w:hAnsiTheme="minorHAnsi" w:cstheme="minorBidi"/>
          <w:b w:val="0"/>
          <w:bCs w:val="0"/>
          <w:i w:val="0"/>
          <w:iCs w:val="0"/>
          <w:sz w:val="24"/>
          <w:szCs w:val="22"/>
        </w:rPr>
        <w:id w:val="302515652"/>
        <w:docPartObj>
          <w:docPartGallery w:val="Table of Contents"/>
          <w:docPartUnique/>
        </w:docPartObj>
      </w:sdtPr>
      <w:sdtEndPr>
        <w:rPr>
          <w:noProof/>
        </w:rPr>
      </w:sdtEndPr>
      <w:sdtContent>
        <w:p w14:paraId="5AF588CA" w14:textId="133547F2" w:rsidR="000B6FBD" w:rsidRDefault="000B6FBD">
          <w:pPr>
            <w:pStyle w:val="TOCHeading"/>
          </w:pPr>
          <w:r>
            <w:t>Contents</w:t>
          </w:r>
        </w:p>
        <w:p w14:paraId="0254530C" w14:textId="19F1C30C" w:rsidR="00CA596F" w:rsidRDefault="000B6FBD">
          <w:pPr>
            <w:pStyle w:val="TOC1"/>
            <w:tabs>
              <w:tab w:val="right" w:leader="dot" w:pos="9629"/>
            </w:tabs>
            <w:rPr>
              <w:noProof/>
              <w:kern w:val="2"/>
              <w:szCs w:val="24"/>
              <w:lang w:eastAsia="en-GB" w:bidi="ar-SA"/>
              <w14:ligatures w14:val="standardContextual"/>
            </w:rPr>
          </w:pPr>
          <w:r>
            <w:fldChar w:fldCharType="begin"/>
          </w:r>
          <w:r>
            <w:instrText xml:space="preserve"> TOC \o "1-3" \h \z \u </w:instrText>
          </w:r>
          <w:r>
            <w:fldChar w:fldCharType="separate"/>
          </w:r>
          <w:hyperlink w:anchor="_Toc228442717" w:history="1">
            <w:r w:rsidR="00CA596F" w:rsidRPr="006251C4">
              <w:rPr>
                <w:rStyle w:val="Hyperlink"/>
                <w:rFonts w:cstheme="minorHAnsi"/>
                <w:noProof/>
                <w:lang w:val="cy-GB" w:bidi="cy-GB"/>
              </w:rPr>
              <w:t>Cefndir a hanes</w:t>
            </w:r>
            <w:r w:rsidR="00CA596F">
              <w:rPr>
                <w:noProof/>
                <w:webHidden/>
              </w:rPr>
              <w:tab/>
            </w:r>
            <w:r w:rsidR="00CA596F">
              <w:rPr>
                <w:noProof/>
                <w:webHidden/>
              </w:rPr>
              <w:fldChar w:fldCharType="begin"/>
            </w:r>
            <w:r w:rsidR="00CA596F">
              <w:rPr>
                <w:noProof/>
                <w:webHidden/>
              </w:rPr>
              <w:instrText xml:space="preserve"> PAGEREF _Toc228442717 \h </w:instrText>
            </w:r>
            <w:r w:rsidR="00CA596F">
              <w:rPr>
                <w:noProof/>
                <w:webHidden/>
              </w:rPr>
            </w:r>
            <w:r w:rsidR="00CA596F">
              <w:rPr>
                <w:noProof/>
                <w:webHidden/>
              </w:rPr>
              <w:fldChar w:fldCharType="separate"/>
            </w:r>
            <w:r w:rsidR="00CA596F">
              <w:rPr>
                <w:noProof/>
                <w:webHidden/>
              </w:rPr>
              <w:t>2</w:t>
            </w:r>
            <w:r w:rsidR="00CA596F">
              <w:rPr>
                <w:noProof/>
                <w:webHidden/>
              </w:rPr>
              <w:fldChar w:fldCharType="end"/>
            </w:r>
          </w:hyperlink>
        </w:p>
        <w:p w14:paraId="7802A7CE" w14:textId="7363EFC0" w:rsidR="00CA596F" w:rsidRDefault="00CA596F">
          <w:pPr>
            <w:pStyle w:val="TOC3"/>
            <w:tabs>
              <w:tab w:val="right" w:leader="dot" w:pos="9629"/>
            </w:tabs>
            <w:rPr>
              <w:noProof/>
              <w:kern w:val="2"/>
              <w:szCs w:val="24"/>
              <w:lang w:eastAsia="en-GB" w:bidi="ar-SA"/>
              <w14:ligatures w14:val="standardContextual"/>
            </w:rPr>
          </w:pPr>
          <w:hyperlink w:anchor="_Toc228442718" w:history="1">
            <w:r w:rsidRPr="006251C4">
              <w:rPr>
                <w:rStyle w:val="Hyperlink"/>
                <w:rFonts w:cstheme="minorHAnsi"/>
                <w:noProof/>
                <w:lang w:val="cy-GB" w:bidi="cy-GB"/>
              </w:rPr>
              <w:t>Hanes Rhaglen Mesur Plant Cymru (CMP)</w:t>
            </w:r>
            <w:r>
              <w:rPr>
                <w:noProof/>
                <w:webHidden/>
              </w:rPr>
              <w:tab/>
            </w:r>
            <w:r>
              <w:rPr>
                <w:noProof/>
                <w:webHidden/>
              </w:rPr>
              <w:fldChar w:fldCharType="begin"/>
            </w:r>
            <w:r>
              <w:rPr>
                <w:noProof/>
                <w:webHidden/>
              </w:rPr>
              <w:instrText xml:space="preserve"> PAGEREF _Toc228442718 \h </w:instrText>
            </w:r>
            <w:r>
              <w:rPr>
                <w:noProof/>
                <w:webHidden/>
              </w:rPr>
            </w:r>
            <w:r>
              <w:rPr>
                <w:noProof/>
                <w:webHidden/>
              </w:rPr>
              <w:fldChar w:fldCharType="separate"/>
            </w:r>
            <w:r>
              <w:rPr>
                <w:noProof/>
                <w:webHidden/>
              </w:rPr>
              <w:t>2</w:t>
            </w:r>
            <w:r>
              <w:rPr>
                <w:noProof/>
                <w:webHidden/>
              </w:rPr>
              <w:fldChar w:fldCharType="end"/>
            </w:r>
          </w:hyperlink>
        </w:p>
        <w:p w14:paraId="18EC8FBD" w14:textId="5D0A2B75" w:rsidR="00CA596F" w:rsidRDefault="00CA596F">
          <w:pPr>
            <w:pStyle w:val="TOC1"/>
            <w:tabs>
              <w:tab w:val="right" w:leader="dot" w:pos="9629"/>
            </w:tabs>
            <w:rPr>
              <w:noProof/>
              <w:kern w:val="2"/>
              <w:szCs w:val="24"/>
              <w:lang w:eastAsia="en-GB" w:bidi="ar-SA"/>
              <w14:ligatures w14:val="standardContextual"/>
            </w:rPr>
          </w:pPr>
          <w:hyperlink w:anchor="_Toc228442719" w:history="1">
            <w:r w:rsidRPr="006251C4">
              <w:rPr>
                <w:rStyle w:val="Hyperlink"/>
                <w:rFonts w:cstheme="minorHAnsi"/>
                <w:noProof/>
                <w:lang w:val="cy-GB" w:bidi="cy-GB"/>
              </w:rPr>
              <w:t>Nod y rhaglen fesur</w:t>
            </w:r>
            <w:r>
              <w:rPr>
                <w:noProof/>
                <w:webHidden/>
              </w:rPr>
              <w:tab/>
            </w:r>
            <w:r>
              <w:rPr>
                <w:noProof/>
                <w:webHidden/>
              </w:rPr>
              <w:fldChar w:fldCharType="begin"/>
            </w:r>
            <w:r>
              <w:rPr>
                <w:noProof/>
                <w:webHidden/>
              </w:rPr>
              <w:instrText xml:space="preserve"> PAGEREF _Toc228442719 \h </w:instrText>
            </w:r>
            <w:r>
              <w:rPr>
                <w:noProof/>
                <w:webHidden/>
              </w:rPr>
            </w:r>
            <w:r>
              <w:rPr>
                <w:noProof/>
                <w:webHidden/>
              </w:rPr>
              <w:fldChar w:fldCharType="separate"/>
            </w:r>
            <w:r>
              <w:rPr>
                <w:noProof/>
                <w:webHidden/>
              </w:rPr>
              <w:t>2</w:t>
            </w:r>
            <w:r>
              <w:rPr>
                <w:noProof/>
                <w:webHidden/>
              </w:rPr>
              <w:fldChar w:fldCharType="end"/>
            </w:r>
          </w:hyperlink>
        </w:p>
        <w:p w14:paraId="4653007B" w14:textId="1D6CE77E" w:rsidR="00CA596F" w:rsidRDefault="00CA596F">
          <w:pPr>
            <w:pStyle w:val="TOC1"/>
            <w:tabs>
              <w:tab w:val="right" w:leader="dot" w:pos="9629"/>
            </w:tabs>
            <w:rPr>
              <w:noProof/>
              <w:kern w:val="2"/>
              <w:szCs w:val="24"/>
              <w:lang w:eastAsia="en-GB" w:bidi="ar-SA"/>
              <w14:ligatures w14:val="standardContextual"/>
            </w:rPr>
          </w:pPr>
          <w:hyperlink w:anchor="_Toc228442720" w:history="1">
            <w:r w:rsidRPr="006251C4">
              <w:rPr>
                <w:rStyle w:val="Hyperlink"/>
                <w:rFonts w:cstheme="minorHAnsi"/>
                <w:noProof/>
                <w:lang w:val="cy-GB" w:bidi="cy-GB"/>
              </w:rPr>
              <w:t>Llywodraethiant a Strwythur y Rhaglen</w:t>
            </w:r>
            <w:r>
              <w:rPr>
                <w:noProof/>
                <w:webHidden/>
              </w:rPr>
              <w:tab/>
            </w:r>
            <w:r>
              <w:rPr>
                <w:noProof/>
                <w:webHidden/>
              </w:rPr>
              <w:fldChar w:fldCharType="begin"/>
            </w:r>
            <w:r>
              <w:rPr>
                <w:noProof/>
                <w:webHidden/>
              </w:rPr>
              <w:instrText xml:space="preserve"> PAGEREF _Toc228442720 \h </w:instrText>
            </w:r>
            <w:r>
              <w:rPr>
                <w:noProof/>
                <w:webHidden/>
              </w:rPr>
            </w:r>
            <w:r>
              <w:rPr>
                <w:noProof/>
                <w:webHidden/>
              </w:rPr>
              <w:fldChar w:fldCharType="separate"/>
            </w:r>
            <w:r>
              <w:rPr>
                <w:noProof/>
                <w:webHidden/>
              </w:rPr>
              <w:t>3</w:t>
            </w:r>
            <w:r>
              <w:rPr>
                <w:noProof/>
                <w:webHidden/>
              </w:rPr>
              <w:fldChar w:fldCharType="end"/>
            </w:r>
          </w:hyperlink>
        </w:p>
        <w:p w14:paraId="794638B6" w14:textId="0418169E" w:rsidR="00CA596F" w:rsidRDefault="00CA596F">
          <w:pPr>
            <w:pStyle w:val="TOC3"/>
            <w:tabs>
              <w:tab w:val="right" w:leader="dot" w:pos="9629"/>
            </w:tabs>
            <w:rPr>
              <w:noProof/>
              <w:kern w:val="2"/>
              <w:szCs w:val="24"/>
              <w:lang w:eastAsia="en-GB" w:bidi="ar-SA"/>
              <w14:ligatures w14:val="standardContextual"/>
            </w:rPr>
          </w:pPr>
          <w:hyperlink w:anchor="_Toc228442721" w:history="1">
            <w:r w:rsidRPr="006251C4">
              <w:rPr>
                <w:rStyle w:val="Hyperlink"/>
                <w:rFonts w:cstheme="minorHAnsi"/>
                <w:noProof/>
                <w:lang w:val="cy-GB" w:bidi="cy-GB"/>
              </w:rPr>
              <w:t>Llywodraethu</w:t>
            </w:r>
            <w:r>
              <w:rPr>
                <w:noProof/>
                <w:webHidden/>
              </w:rPr>
              <w:tab/>
            </w:r>
            <w:r>
              <w:rPr>
                <w:noProof/>
                <w:webHidden/>
              </w:rPr>
              <w:fldChar w:fldCharType="begin"/>
            </w:r>
            <w:r>
              <w:rPr>
                <w:noProof/>
                <w:webHidden/>
              </w:rPr>
              <w:instrText xml:space="preserve"> PAGEREF _Toc228442721 \h </w:instrText>
            </w:r>
            <w:r>
              <w:rPr>
                <w:noProof/>
                <w:webHidden/>
              </w:rPr>
            </w:r>
            <w:r>
              <w:rPr>
                <w:noProof/>
                <w:webHidden/>
              </w:rPr>
              <w:fldChar w:fldCharType="separate"/>
            </w:r>
            <w:r>
              <w:rPr>
                <w:noProof/>
                <w:webHidden/>
              </w:rPr>
              <w:t>3</w:t>
            </w:r>
            <w:r>
              <w:rPr>
                <w:noProof/>
                <w:webHidden/>
              </w:rPr>
              <w:fldChar w:fldCharType="end"/>
            </w:r>
          </w:hyperlink>
        </w:p>
        <w:p w14:paraId="15FA89A4" w14:textId="47F77B99" w:rsidR="00CA596F" w:rsidRDefault="00CA596F">
          <w:pPr>
            <w:pStyle w:val="TOC3"/>
            <w:tabs>
              <w:tab w:val="right" w:leader="dot" w:pos="9629"/>
            </w:tabs>
            <w:rPr>
              <w:noProof/>
              <w:kern w:val="2"/>
              <w:szCs w:val="24"/>
              <w:lang w:eastAsia="en-GB" w:bidi="ar-SA"/>
              <w14:ligatures w14:val="standardContextual"/>
            </w:rPr>
          </w:pPr>
          <w:hyperlink w:anchor="_Toc228442722" w:history="1">
            <w:r w:rsidRPr="006251C4">
              <w:rPr>
                <w:rStyle w:val="Hyperlink"/>
                <w:rFonts w:cstheme="minorHAnsi"/>
                <w:noProof/>
                <w:lang w:val="cy-GB" w:bidi="cy-GB"/>
              </w:rPr>
              <w:t>Strwythur Cyflawni</w:t>
            </w:r>
            <w:r>
              <w:rPr>
                <w:noProof/>
                <w:webHidden/>
              </w:rPr>
              <w:tab/>
            </w:r>
            <w:r>
              <w:rPr>
                <w:noProof/>
                <w:webHidden/>
              </w:rPr>
              <w:fldChar w:fldCharType="begin"/>
            </w:r>
            <w:r>
              <w:rPr>
                <w:noProof/>
                <w:webHidden/>
              </w:rPr>
              <w:instrText xml:space="preserve"> PAGEREF _Toc228442722 \h </w:instrText>
            </w:r>
            <w:r>
              <w:rPr>
                <w:noProof/>
                <w:webHidden/>
              </w:rPr>
            </w:r>
            <w:r>
              <w:rPr>
                <w:noProof/>
                <w:webHidden/>
              </w:rPr>
              <w:fldChar w:fldCharType="separate"/>
            </w:r>
            <w:r>
              <w:rPr>
                <w:noProof/>
                <w:webHidden/>
              </w:rPr>
              <w:t>3</w:t>
            </w:r>
            <w:r>
              <w:rPr>
                <w:noProof/>
                <w:webHidden/>
              </w:rPr>
              <w:fldChar w:fldCharType="end"/>
            </w:r>
          </w:hyperlink>
        </w:p>
        <w:p w14:paraId="477F253B" w14:textId="41B6AB10" w:rsidR="00CA596F" w:rsidRDefault="00CA596F">
          <w:pPr>
            <w:pStyle w:val="TOC1"/>
            <w:tabs>
              <w:tab w:val="right" w:leader="dot" w:pos="9629"/>
            </w:tabs>
            <w:rPr>
              <w:noProof/>
              <w:kern w:val="2"/>
              <w:szCs w:val="24"/>
              <w:lang w:eastAsia="en-GB" w:bidi="ar-SA"/>
              <w14:ligatures w14:val="standardContextual"/>
            </w:rPr>
          </w:pPr>
          <w:hyperlink w:anchor="_Toc228442723" w:history="1">
            <w:r w:rsidRPr="006251C4">
              <w:rPr>
                <w:rStyle w:val="Hyperlink"/>
                <w:rFonts w:cstheme="minorHAnsi"/>
                <w:noProof/>
                <w:lang w:val="cy-GB" w:bidi="cy-GB"/>
              </w:rPr>
              <w:t>Proses Mesur</w:t>
            </w:r>
            <w:r>
              <w:rPr>
                <w:noProof/>
                <w:webHidden/>
              </w:rPr>
              <w:tab/>
            </w:r>
            <w:r>
              <w:rPr>
                <w:noProof/>
                <w:webHidden/>
              </w:rPr>
              <w:fldChar w:fldCharType="begin"/>
            </w:r>
            <w:r>
              <w:rPr>
                <w:noProof/>
                <w:webHidden/>
              </w:rPr>
              <w:instrText xml:space="preserve"> PAGEREF _Toc228442723 \h </w:instrText>
            </w:r>
            <w:r>
              <w:rPr>
                <w:noProof/>
                <w:webHidden/>
              </w:rPr>
            </w:r>
            <w:r>
              <w:rPr>
                <w:noProof/>
                <w:webHidden/>
              </w:rPr>
              <w:fldChar w:fldCharType="separate"/>
            </w:r>
            <w:r>
              <w:rPr>
                <w:noProof/>
                <w:webHidden/>
              </w:rPr>
              <w:t>4</w:t>
            </w:r>
            <w:r>
              <w:rPr>
                <w:noProof/>
                <w:webHidden/>
              </w:rPr>
              <w:fldChar w:fldCharType="end"/>
            </w:r>
          </w:hyperlink>
        </w:p>
        <w:p w14:paraId="73C41B4D" w14:textId="3D3378A6" w:rsidR="00CA596F" w:rsidRDefault="00CA596F">
          <w:pPr>
            <w:pStyle w:val="TOC3"/>
            <w:tabs>
              <w:tab w:val="right" w:leader="dot" w:pos="9629"/>
            </w:tabs>
            <w:rPr>
              <w:noProof/>
              <w:kern w:val="2"/>
              <w:szCs w:val="24"/>
              <w:lang w:eastAsia="en-GB" w:bidi="ar-SA"/>
              <w14:ligatures w14:val="standardContextual"/>
            </w:rPr>
          </w:pPr>
          <w:hyperlink w:anchor="_Toc228442724" w:history="1">
            <w:r w:rsidRPr="006251C4">
              <w:rPr>
                <w:rStyle w:val="Hyperlink"/>
                <w:rFonts w:cstheme="minorHAnsi"/>
                <w:noProof/>
                <w:lang w:val="cy-GB" w:bidi="cy-GB"/>
              </w:rPr>
              <w:t>Cymhwysedd</w:t>
            </w:r>
            <w:r>
              <w:rPr>
                <w:noProof/>
                <w:webHidden/>
              </w:rPr>
              <w:tab/>
            </w:r>
            <w:r>
              <w:rPr>
                <w:noProof/>
                <w:webHidden/>
              </w:rPr>
              <w:fldChar w:fldCharType="begin"/>
            </w:r>
            <w:r>
              <w:rPr>
                <w:noProof/>
                <w:webHidden/>
              </w:rPr>
              <w:instrText xml:space="preserve"> PAGEREF _Toc228442724 \h </w:instrText>
            </w:r>
            <w:r>
              <w:rPr>
                <w:noProof/>
                <w:webHidden/>
              </w:rPr>
            </w:r>
            <w:r>
              <w:rPr>
                <w:noProof/>
                <w:webHidden/>
              </w:rPr>
              <w:fldChar w:fldCharType="separate"/>
            </w:r>
            <w:r>
              <w:rPr>
                <w:noProof/>
                <w:webHidden/>
              </w:rPr>
              <w:t>4</w:t>
            </w:r>
            <w:r>
              <w:rPr>
                <w:noProof/>
                <w:webHidden/>
              </w:rPr>
              <w:fldChar w:fldCharType="end"/>
            </w:r>
          </w:hyperlink>
        </w:p>
        <w:p w14:paraId="45585521" w14:textId="27E555C9" w:rsidR="00CA596F" w:rsidRDefault="00CA596F">
          <w:pPr>
            <w:pStyle w:val="TOC3"/>
            <w:tabs>
              <w:tab w:val="right" w:leader="dot" w:pos="9629"/>
            </w:tabs>
            <w:rPr>
              <w:noProof/>
              <w:kern w:val="2"/>
              <w:szCs w:val="24"/>
              <w:lang w:eastAsia="en-GB" w:bidi="ar-SA"/>
              <w14:ligatures w14:val="standardContextual"/>
            </w:rPr>
          </w:pPr>
          <w:hyperlink w:anchor="_Toc228442725" w:history="1">
            <w:r w:rsidRPr="006251C4">
              <w:rPr>
                <w:rStyle w:val="Hyperlink"/>
                <w:rFonts w:cstheme="minorHAnsi"/>
                <w:noProof/>
                <w:lang w:val="cy-GB" w:bidi="cy-GB"/>
              </w:rPr>
              <w:t>Gweithdrefnau</w:t>
            </w:r>
            <w:r>
              <w:rPr>
                <w:noProof/>
                <w:webHidden/>
              </w:rPr>
              <w:tab/>
            </w:r>
            <w:r>
              <w:rPr>
                <w:noProof/>
                <w:webHidden/>
              </w:rPr>
              <w:fldChar w:fldCharType="begin"/>
            </w:r>
            <w:r>
              <w:rPr>
                <w:noProof/>
                <w:webHidden/>
              </w:rPr>
              <w:instrText xml:space="preserve"> PAGEREF _Toc228442725 \h </w:instrText>
            </w:r>
            <w:r>
              <w:rPr>
                <w:noProof/>
                <w:webHidden/>
              </w:rPr>
            </w:r>
            <w:r>
              <w:rPr>
                <w:noProof/>
                <w:webHidden/>
              </w:rPr>
              <w:fldChar w:fldCharType="separate"/>
            </w:r>
            <w:r>
              <w:rPr>
                <w:noProof/>
                <w:webHidden/>
              </w:rPr>
              <w:t>4</w:t>
            </w:r>
            <w:r>
              <w:rPr>
                <w:noProof/>
                <w:webHidden/>
              </w:rPr>
              <w:fldChar w:fldCharType="end"/>
            </w:r>
          </w:hyperlink>
        </w:p>
        <w:p w14:paraId="68C6AC13" w14:textId="6614B97E" w:rsidR="00CA596F" w:rsidRDefault="00CA596F">
          <w:pPr>
            <w:pStyle w:val="TOC1"/>
            <w:tabs>
              <w:tab w:val="right" w:leader="dot" w:pos="9629"/>
            </w:tabs>
            <w:rPr>
              <w:noProof/>
              <w:kern w:val="2"/>
              <w:szCs w:val="24"/>
              <w:lang w:eastAsia="en-GB" w:bidi="ar-SA"/>
              <w14:ligatures w14:val="standardContextual"/>
            </w:rPr>
          </w:pPr>
          <w:hyperlink w:anchor="_Toc228442726" w:history="1">
            <w:r w:rsidRPr="006251C4">
              <w:rPr>
                <w:rStyle w:val="Hyperlink"/>
                <w:rFonts w:cstheme="minorHAnsi"/>
                <w:noProof/>
                <w:lang w:val="cy-GB" w:bidi="cy-GB"/>
              </w:rPr>
              <w:t>Sicrhau ansawdd</w:t>
            </w:r>
            <w:r>
              <w:rPr>
                <w:noProof/>
                <w:webHidden/>
              </w:rPr>
              <w:tab/>
            </w:r>
            <w:r>
              <w:rPr>
                <w:noProof/>
                <w:webHidden/>
              </w:rPr>
              <w:fldChar w:fldCharType="begin"/>
            </w:r>
            <w:r>
              <w:rPr>
                <w:noProof/>
                <w:webHidden/>
              </w:rPr>
              <w:instrText xml:space="preserve"> PAGEREF _Toc228442726 \h </w:instrText>
            </w:r>
            <w:r>
              <w:rPr>
                <w:noProof/>
                <w:webHidden/>
              </w:rPr>
            </w:r>
            <w:r>
              <w:rPr>
                <w:noProof/>
                <w:webHidden/>
              </w:rPr>
              <w:fldChar w:fldCharType="separate"/>
            </w:r>
            <w:r>
              <w:rPr>
                <w:noProof/>
                <w:webHidden/>
              </w:rPr>
              <w:t>5</w:t>
            </w:r>
            <w:r>
              <w:rPr>
                <w:noProof/>
                <w:webHidden/>
              </w:rPr>
              <w:fldChar w:fldCharType="end"/>
            </w:r>
          </w:hyperlink>
        </w:p>
        <w:p w14:paraId="28C453FC" w14:textId="273032B9" w:rsidR="00CA596F" w:rsidRDefault="00CA596F">
          <w:pPr>
            <w:pStyle w:val="TOC3"/>
            <w:tabs>
              <w:tab w:val="right" w:leader="dot" w:pos="9629"/>
            </w:tabs>
            <w:rPr>
              <w:noProof/>
              <w:kern w:val="2"/>
              <w:szCs w:val="24"/>
              <w:lang w:eastAsia="en-GB" w:bidi="ar-SA"/>
              <w14:ligatures w14:val="standardContextual"/>
            </w:rPr>
          </w:pPr>
          <w:hyperlink w:anchor="_Toc228442727" w:history="1">
            <w:r w:rsidRPr="006251C4">
              <w:rPr>
                <w:rStyle w:val="Hyperlink"/>
                <w:rFonts w:cstheme="minorHAnsi"/>
                <w:noProof/>
                <w:lang w:val="cy-GB" w:bidi="cy-GB"/>
              </w:rPr>
              <w:t>Sicrhau ansawdd</w:t>
            </w:r>
            <w:r>
              <w:rPr>
                <w:noProof/>
                <w:webHidden/>
              </w:rPr>
              <w:tab/>
            </w:r>
            <w:r>
              <w:rPr>
                <w:noProof/>
                <w:webHidden/>
              </w:rPr>
              <w:fldChar w:fldCharType="begin"/>
            </w:r>
            <w:r>
              <w:rPr>
                <w:noProof/>
                <w:webHidden/>
              </w:rPr>
              <w:instrText xml:space="preserve"> PAGEREF _Toc228442727 \h </w:instrText>
            </w:r>
            <w:r>
              <w:rPr>
                <w:noProof/>
                <w:webHidden/>
              </w:rPr>
            </w:r>
            <w:r>
              <w:rPr>
                <w:noProof/>
                <w:webHidden/>
              </w:rPr>
              <w:fldChar w:fldCharType="separate"/>
            </w:r>
            <w:r>
              <w:rPr>
                <w:noProof/>
                <w:webHidden/>
              </w:rPr>
              <w:t>5</w:t>
            </w:r>
            <w:r>
              <w:rPr>
                <w:noProof/>
                <w:webHidden/>
              </w:rPr>
              <w:fldChar w:fldCharType="end"/>
            </w:r>
          </w:hyperlink>
        </w:p>
        <w:p w14:paraId="0ED6A06C" w14:textId="24CCD924" w:rsidR="00CA596F" w:rsidRDefault="00CA596F">
          <w:pPr>
            <w:pStyle w:val="TOC1"/>
            <w:tabs>
              <w:tab w:val="right" w:leader="dot" w:pos="9629"/>
            </w:tabs>
            <w:rPr>
              <w:noProof/>
              <w:kern w:val="2"/>
              <w:szCs w:val="24"/>
              <w:lang w:eastAsia="en-GB" w:bidi="ar-SA"/>
              <w14:ligatures w14:val="standardContextual"/>
            </w:rPr>
          </w:pPr>
          <w:hyperlink w:anchor="_Toc228442728" w:history="1">
            <w:r w:rsidRPr="006251C4">
              <w:rPr>
                <w:rStyle w:val="Hyperlink"/>
                <w:rFonts w:cstheme="minorHAnsi"/>
                <w:noProof/>
                <w:lang w:val="cy-GB" w:bidi="cy-GB"/>
              </w:rPr>
              <w:t>Cyfranogiad</w:t>
            </w:r>
            <w:r>
              <w:rPr>
                <w:noProof/>
                <w:webHidden/>
              </w:rPr>
              <w:tab/>
            </w:r>
            <w:r>
              <w:rPr>
                <w:noProof/>
                <w:webHidden/>
              </w:rPr>
              <w:fldChar w:fldCharType="begin"/>
            </w:r>
            <w:r>
              <w:rPr>
                <w:noProof/>
                <w:webHidden/>
              </w:rPr>
              <w:instrText xml:space="preserve"> PAGEREF _Toc228442728 \h </w:instrText>
            </w:r>
            <w:r>
              <w:rPr>
                <w:noProof/>
                <w:webHidden/>
              </w:rPr>
            </w:r>
            <w:r>
              <w:rPr>
                <w:noProof/>
                <w:webHidden/>
              </w:rPr>
              <w:fldChar w:fldCharType="separate"/>
            </w:r>
            <w:r>
              <w:rPr>
                <w:noProof/>
                <w:webHidden/>
              </w:rPr>
              <w:t>5</w:t>
            </w:r>
            <w:r>
              <w:rPr>
                <w:noProof/>
                <w:webHidden/>
              </w:rPr>
              <w:fldChar w:fldCharType="end"/>
            </w:r>
          </w:hyperlink>
        </w:p>
        <w:p w14:paraId="5AD519B6" w14:textId="287E3031" w:rsidR="00CA596F" w:rsidRDefault="00CA596F">
          <w:pPr>
            <w:pStyle w:val="TOC1"/>
            <w:tabs>
              <w:tab w:val="right" w:leader="dot" w:pos="9629"/>
            </w:tabs>
            <w:rPr>
              <w:noProof/>
              <w:kern w:val="2"/>
              <w:szCs w:val="24"/>
              <w:lang w:eastAsia="en-GB" w:bidi="ar-SA"/>
              <w14:ligatures w14:val="standardContextual"/>
            </w:rPr>
          </w:pPr>
          <w:hyperlink w:anchor="_Toc228442729" w:history="1">
            <w:r w:rsidRPr="006251C4">
              <w:rPr>
                <w:rStyle w:val="Hyperlink"/>
                <w:rFonts w:cstheme="minorHAnsi"/>
                <w:noProof/>
                <w:lang w:val="cy-GB" w:bidi="cy-GB"/>
              </w:rPr>
              <w:t>Dosbarthiad pwysau</w:t>
            </w:r>
            <w:r>
              <w:rPr>
                <w:noProof/>
                <w:webHidden/>
              </w:rPr>
              <w:tab/>
            </w:r>
            <w:r>
              <w:rPr>
                <w:noProof/>
                <w:webHidden/>
              </w:rPr>
              <w:fldChar w:fldCharType="begin"/>
            </w:r>
            <w:r>
              <w:rPr>
                <w:noProof/>
                <w:webHidden/>
              </w:rPr>
              <w:instrText xml:space="preserve"> PAGEREF _Toc228442729 \h </w:instrText>
            </w:r>
            <w:r>
              <w:rPr>
                <w:noProof/>
                <w:webHidden/>
              </w:rPr>
            </w:r>
            <w:r>
              <w:rPr>
                <w:noProof/>
                <w:webHidden/>
              </w:rPr>
              <w:fldChar w:fldCharType="separate"/>
            </w:r>
            <w:r>
              <w:rPr>
                <w:noProof/>
                <w:webHidden/>
              </w:rPr>
              <w:t>5</w:t>
            </w:r>
            <w:r>
              <w:rPr>
                <w:noProof/>
                <w:webHidden/>
              </w:rPr>
              <w:fldChar w:fldCharType="end"/>
            </w:r>
          </w:hyperlink>
        </w:p>
        <w:p w14:paraId="3C484A16" w14:textId="3111D29E" w:rsidR="00CA596F" w:rsidRDefault="00CA596F">
          <w:pPr>
            <w:pStyle w:val="TOC3"/>
            <w:tabs>
              <w:tab w:val="right" w:leader="dot" w:pos="9629"/>
            </w:tabs>
            <w:rPr>
              <w:noProof/>
              <w:kern w:val="2"/>
              <w:szCs w:val="24"/>
              <w:lang w:eastAsia="en-GB" w:bidi="ar-SA"/>
              <w14:ligatures w14:val="standardContextual"/>
            </w:rPr>
          </w:pPr>
          <w:hyperlink w:anchor="_Toc228442730" w:history="1">
            <w:r w:rsidRPr="006251C4">
              <w:rPr>
                <w:rStyle w:val="Hyperlink"/>
                <w:rFonts w:cstheme="minorHAnsi"/>
                <w:noProof/>
                <w:lang w:val="cy-GB" w:bidi="cy-GB"/>
              </w:rPr>
              <w:t>Dosbarthu Mynegai Màs y Corff (BMI) plentyn</w:t>
            </w:r>
            <w:r>
              <w:rPr>
                <w:noProof/>
                <w:webHidden/>
              </w:rPr>
              <w:tab/>
            </w:r>
            <w:r>
              <w:rPr>
                <w:noProof/>
                <w:webHidden/>
              </w:rPr>
              <w:fldChar w:fldCharType="begin"/>
            </w:r>
            <w:r>
              <w:rPr>
                <w:noProof/>
                <w:webHidden/>
              </w:rPr>
              <w:instrText xml:space="preserve"> PAGEREF _Toc228442730 \h </w:instrText>
            </w:r>
            <w:r>
              <w:rPr>
                <w:noProof/>
                <w:webHidden/>
              </w:rPr>
            </w:r>
            <w:r>
              <w:rPr>
                <w:noProof/>
                <w:webHidden/>
              </w:rPr>
              <w:fldChar w:fldCharType="separate"/>
            </w:r>
            <w:r>
              <w:rPr>
                <w:noProof/>
                <w:webHidden/>
              </w:rPr>
              <w:t>5</w:t>
            </w:r>
            <w:r>
              <w:rPr>
                <w:noProof/>
                <w:webHidden/>
              </w:rPr>
              <w:fldChar w:fldCharType="end"/>
            </w:r>
          </w:hyperlink>
        </w:p>
        <w:p w14:paraId="3C4F0835" w14:textId="415E57F8" w:rsidR="00CA596F" w:rsidRDefault="00CA596F">
          <w:pPr>
            <w:pStyle w:val="TOC3"/>
            <w:tabs>
              <w:tab w:val="right" w:leader="dot" w:pos="9629"/>
            </w:tabs>
            <w:rPr>
              <w:noProof/>
              <w:kern w:val="2"/>
              <w:szCs w:val="24"/>
              <w:lang w:eastAsia="en-GB" w:bidi="ar-SA"/>
              <w14:ligatures w14:val="standardContextual"/>
            </w:rPr>
          </w:pPr>
          <w:hyperlink w:anchor="_Toc228442731" w:history="1">
            <w:r w:rsidRPr="006251C4">
              <w:rPr>
                <w:rStyle w:val="Hyperlink"/>
                <w:rFonts w:cstheme="minorHAnsi"/>
                <w:noProof/>
                <w:lang w:val="cy-GB" w:bidi="cy-GB"/>
              </w:rPr>
              <w:t>Trothwyon epidemiolegol o gymharu â throthwyon clinigol</w:t>
            </w:r>
            <w:r>
              <w:rPr>
                <w:noProof/>
                <w:webHidden/>
              </w:rPr>
              <w:tab/>
            </w:r>
            <w:r>
              <w:rPr>
                <w:noProof/>
                <w:webHidden/>
              </w:rPr>
              <w:fldChar w:fldCharType="begin"/>
            </w:r>
            <w:r>
              <w:rPr>
                <w:noProof/>
                <w:webHidden/>
              </w:rPr>
              <w:instrText xml:space="preserve"> PAGEREF _Toc228442731 \h </w:instrText>
            </w:r>
            <w:r>
              <w:rPr>
                <w:noProof/>
                <w:webHidden/>
              </w:rPr>
            </w:r>
            <w:r>
              <w:rPr>
                <w:noProof/>
                <w:webHidden/>
              </w:rPr>
              <w:fldChar w:fldCharType="separate"/>
            </w:r>
            <w:r>
              <w:rPr>
                <w:noProof/>
                <w:webHidden/>
              </w:rPr>
              <w:t>6</w:t>
            </w:r>
            <w:r>
              <w:rPr>
                <w:noProof/>
                <w:webHidden/>
              </w:rPr>
              <w:fldChar w:fldCharType="end"/>
            </w:r>
          </w:hyperlink>
        </w:p>
        <w:p w14:paraId="3EFAA768" w14:textId="4AE74AD3" w:rsidR="00CA596F" w:rsidRDefault="00CA596F">
          <w:pPr>
            <w:pStyle w:val="TOC1"/>
            <w:tabs>
              <w:tab w:val="right" w:leader="dot" w:pos="9629"/>
            </w:tabs>
            <w:rPr>
              <w:noProof/>
              <w:kern w:val="2"/>
              <w:szCs w:val="24"/>
              <w:lang w:eastAsia="en-GB" w:bidi="ar-SA"/>
              <w14:ligatures w14:val="standardContextual"/>
            </w:rPr>
          </w:pPr>
          <w:hyperlink w:anchor="_Toc228442732" w:history="1">
            <w:r w:rsidRPr="006251C4">
              <w:rPr>
                <w:rStyle w:val="Hyperlink"/>
                <w:noProof/>
                <w:lang w:val="cy-GB" w:bidi="cy-GB"/>
              </w:rPr>
              <w:t>Data a dadansoddi</w:t>
            </w:r>
            <w:r>
              <w:rPr>
                <w:noProof/>
                <w:webHidden/>
              </w:rPr>
              <w:tab/>
            </w:r>
            <w:r>
              <w:rPr>
                <w:noProof/>
                <w:webHidden/>
              </w:rPr>
              <w:fldChar w:fldCharType="begin"/>
            </w:r>
            <w:r>
              <w:rPr>
                <w:noProof/>
                <w:webHidden/>
              </w:rPr>
              <w:instrText xml:space="preserve"> PAGEREF _Toc228442732 \h </w:instrText>
            </w:r>
            <w:r>
              <w:rPr>
                <w:noProof/>
                <w:webHidden/>
              </w:rPr>
            </w:r>
            <w:r>
              <w:rPr>
                <w:noProof/>
                <w:webHidden/>
              </w:rPr>
              <w:fldChar w:fldCharType="separate"/>
            </w:r>
            <w:r>
              <w:rPr>
                <w:noProof/>
                <w:webHidden/>
              </w:rPr>
              <w:t>7</w:t>
            </w:r>
            <w:r>
              <w:rPr>
                <w:noProof/>
                <w:webHidden/>
              </w:rPr>
              <w:fldChar w:fldCharType="end"/>
            </w:r>
          </w:hyperlink>
        </w:p>
        <w:p w14:paraId="30F50591" w14:textId="5ADF6A9E" w:rsidR="00CA596F" w:rsidRDefault="00CA596F">
          <w:pPr>
            <w:pStyle w:val="TOC3"/>
            <w:tabs>
              <w:tab w:val="right" w:leader="dot" w:pos="9629"/>
            </w:tabs>
            <w:rPr>
              <w:noProof/>
              <w:kern w:val="2"/>
              <w:szCs w:val="24"/>
              <w:lang w:eastAsia="en-GB" w:bidi="ar-SA"/>
              <w14:ligatures w14:val="standardContextual"/>
            </w:rPr>
          </w:pPr>
          <w:hyperlink w:anchor="_Toc228442733" w:history="1">
            <w:r w:rsidRPr="006251C4">
              <w:rPr>
                <w:rStyle w:val="Hyperlink"/>
                <w:rFonts w:cstheme="minorHAnsi"/>
                <w:noProof/>
                <w:lang w:val="cy-GB" w:bidi="cy-GB"/>
              </w:rPr>
              <w:t>Sut mae canlyniadau'n cael eu dadansoddi?</w:t>
            </w:r>
            <w:r>
              <w:rPr>
                <w:noProof/>
                <w:webHidden/>
              </w:rPr>
              <w:tab/>
            </w:r>
            <w:r>
              <w:rPr>
                <w:noProof/>
                <w:webHidden/>
              </w:rPr>
              <w:fldChar w:fldCharType="begin"/>
            </w:r>
            <w:r>
              <w:rPr>
                <w:noProof/>
                <w:webHidden/>
              </w:rPr>
              <w:instrText xml:space="preserve"> PAGEREF _Toc228442733 \h </w:instrText>
            </w:r>
            <w:r>
              <w:rPr>
                <w:noProof/>
                <w:webHidden/>
              </w:rPr>
            </w:r>
            <w:r>
              <w:rPr>
                <w:noProof/>
                <w:webHidden/>
              </w:rPr>
              <w:fldChar w:fldCharType="separate"/>
            </w:r>
            <w:r>
              <w:rPr>
                <w:noProof/>
                <w:webHidden/>
              </w:rPr>
              <w:t>7</w:t>
            </w:r>
            <w:r>
              <w:rPr>
                <w:noProof/>
                <w:webHidden/>
              </w:rPr>
              <w:fldChar w:fldCharType="end"/>
            </w:r>
          </w:hyperlink>
        </w:p>
        <w:p w14:paraId="42E35BC6" w14:textId="45B4E7F3" w:rsidR="00CA596F" w:rsidRDefault="00CA596F">
          <w:pPr>
            <w:pStyle w:val="TOC3"/>
            <w:tabs>
              <w:tab w:val="right" w:leader="dot" w:pos="9629"/>
            </w:tabs>
            <w:rPr>
              <w:noProof/>
              <w:kern w:val="2"/>
              <w:szCs w:val="24"/>
              <w:lang w:eastAsia="en-GB" w:bidi="ar-SA"/>
              <w14:ligatures w14:val="standardContextual"/>
            </w:rPr>
          </w:pPr>
          <w:hyperlink w:anchor="_Toc228442734" w:history="1">
            <w:r w:rsidRPr="006251C4">
              <w:rPr>
                <w:rStyle w:val="Hyperlink"/>
                <w:rFonts w:cstheme="minorHAnsi"/>
                <w:noProof/>
                <w:lang w:val="cy-GB" w:bidi="cy-GB"/>
              </w:rPr>
              <w:t>Pa gofnodion sydd wedi'u cynnwys?</w:t>
            </w:r>
            <w:r>
              <w:rPr>
                <w:noProof/>
                <w:webHidden/>
              </w:rPr>
              <w:tab/>
            </w:r>
            <w:r>
              <w:rPr>
                <w:noProof/>
                <w:webHidden/>
              </w:rPr>
              <w:fldChar w:fldCharType="begin"/>
            </w:r>
            <w:r>
              <w:rPr>
                <w:noProof/>
                <w:webHidden/>
              </w:rPr>
              <w:instrText xml:space="preserve"> PAGEREF _Toc228442734 \h </w:instrText>
            </w:r>
            <w:r>
              <w:rPr>
                <w:noProof/>
                <w:webHidden/>
              </w:rPr>
            </w:r>
            <w:r>
              <w:rPr>
                <w:noProof/>
                <w:webHidden/>
              </w:rPr>
              <w:fldChar w:fldCharType="separate"/>
            </w:r>
            <w:r>
              <w:rPr>
                <w:noProof/>
                <w:webHidden/>
              </w:rPr>
              <w:t>7</w:t>
            </w:r>
            <w:r>
              <w:rPr>
                <w:noProof/>
                <w:webHidden/>
              </w:rPr>
              <w:fldChar w:fldCharType="end"/>
            </w:r>
          </w:hyperlink>
        </w:p>
        <w:p w14:paraId="27449B70" w14:textId="7063CF65" w:rsidR="00CA596F" w:rsidRDefault="00CA596F">
          <w:pPr>
            <w:pStyle w:val="TOC3"/>
            <w:tabs>
              <w:tab w:val="right" w:leader="dot" w:pos="9629"/>
            </w:tabs>
            <w:rPr>
              <w:noProof/>
              <w:kern w:val="2"/>
              <w:szCs w:val="24"/>
              <w:lang w:eastAsia="en-GB" w:bidi="ar-SA"/>
              <w14:ligatures w14:val="standardContextual"/>
            </w:rPr>
          </w:pPr>
          <w:hyperlink w:anchor="_Toc228442735" w:history="1">
            <w:r w:rsidRPr="006251C4">
              <w:rPr>
                <w:rStyle w:val="Hyperlink"/>
                <w:noProof/>
                <w:lang w:val="cy-GB" w:bidi="cy-GB"/>
              </w:rPr>
              <w:t>Atal niferoedd bach</w:t>
            </w:r>
            <w:r>
              <w:rPr>
                <w:noProof/>
                <w:webHidden/>
              </w:rPr>
              <w:tab/>
            </w:r>
            <w:r>
              <w:rPr>
                <w:noProof/>
                <w:webHidden/>
              </w:rPr>
              <w:fldChar w:fldCharType="begin"/>
            </w:r>
            <w:r>
              <w:rPr>
                <w:noProof/>
                <w:webHidden/>
              </w:rPr>
              <w:instrText xml:space="preserve"> PAGEREF _Toc228442735 \h </w:instrText>
            </w:r>
            <w:r>
              <w:rPr>
                <w:noProof/>
                <w:webHidden/>
              </w:rPr>
            </w:r>
            <w:r>
              <w:rPr>
                <w:noProof/>
                <w:webHidden/>
              </w:rPr>
              <w:fldChar w:fldCharType="separate"/>
            </w:r>
            <w:r>
              <w:rPr>
                <w:noProof/>
                <w:webHidden/>
              </w:rPr>
              <w:t>8</w:t>
            </w:r>
            <w:r>
              <w:rPr>
                <w:noProof/>
                <w:webHidden/>
              </w:rPr>
              <w:fldChar w:fldCharType="end"/>
            </w:r>
          </w:hyperlink>
        </w:p>
        <w:p w14:paraId="0E0BEFBB" w14:textId="7C3776E4" w:rsidR="00CA596F" w:rsidRDefault="00CA596F">
          <w:pPr>
            <w:pStyle w:val="TOC3"/>
            <w:tabs>
              <w:tab w:val="right" w:leader="dot" w:pos="9629"/>
            </w:tabs>
            <w:rPr>
              <w:noProof/>
              <w:kern w:val="2"/>
              <w:szCs w:val="24"/>
              <w:lang w:eastAsia="en-GB" w:bidi="ar-SA"/>
              <w14:ligatures w14:val="standardContextual"/>
            </w:rPr>
          </w:pPr>
          <w:hyperlink w:anchor="_Toc228442736" w:history="1">
            <w:r w:rsidRPr="006251C4">
              <w:rPr>
                <w:rStyle w:val="Hyperlink"/>
                <w:noProof/>
                <w:lang w:val="cy-GB" w:bidi="cy-GB"/>
              </w:rPr>
              <w:t>Cyfyngau Hyder</w:t>
            </w:r>
            <w:r>
              <w:rPr>
                <w:noProof/>
                <w:webHidden/>
              </w:rPr>
              <w:tab/>
            </w:r>
            <w:r>
              <w:rPr>
                <w:noProof/>
                <w:webHidden/>
              </w:rPr>
              <w:fldChar w:fldCharType="begin"/>
            </w:r>
            <w:r>
              <w:rPr>
                <w:noProof/>
                <w:webHidden/>
              </w:rPr>
              <w:instrText xml:space="preserve"> PAGEREF _Toc228442736 \h </w:instrText>
            </w:r>
            <w:r>
              <w:rPr>
                <w:noProof/>
                <w:webHidden/>
              </w:rPr>
            </w:r>
            <w:r>
              <w:rPr>
                <w:noProof/>
                <w:webHidden/>
              </w:rPr>
              <w:fldChar w:fldCharType="separate"/>
            </w:r>
            <w:r>
              <w:rPr>
                <w:noProof/>
                <w:webHidden/>
              </w:rPr>
              <w:t>8</w:t>
            </w:r>
            <w:r>
              <w:rPr>
                <w:noProof/>
                <w:webHidden/>
              </w:rPr>
              <w:fldChar w:fldCharType="end"/>
            </w:r>
          </w:hyperlink>
        </w:p>
        <w:p w14:paraId="7AF89CD1" w14:textId="7C53CB12" w:rsidR="00CA596F" w:rsidRDefault="00CA596F">
          <w:pPr>
            <w:pStyle w:val="TOC3"/>
            <w:tabs>
              <w:tab w:val="right" w:leader="dot" w:pos="9629"/>
            </w:tabs>
            <w:rPr>
              <w:noProof/>
              <w:kern w:val="2"/>
              <w:szCs w:val="24"/>
              <w:lang w:eastAsia="en-GB" w:bidi="ar-SA"/>
              <w14:ligatures w14:val="standardContextual"/>
            </w:rPr>
          </w:pPr>
          <w:hyperlink w:anchor="_Toc228442737" w:history="1">
            <w:r w:rsidRPr="006251C4">
              <w:rPr>
                <w:rStyle w:val="Hyperlink"/>
                <w:noProof/>
                <w:lang w:val="cy-GB" w:bidi="cy-GB"/>
              </w:rPr>
              <w:t>Dadansoddiad yn ôl amddifadedd</w:t>
            </w:r>
            <w:r>
              <w:rPr>
                <w:noProof/>
                <w:webHidden/>
              </w:rPr>
              <w:tab/>
            </w:r>
            <w:r>
              <w:rPr>
                <w:noProof/>
                <w:webHidden/>
              </w:rPr>
              <w:fldChar w:fldCharType="begin"/>
            </w:r>
            <w:r>
              <w:rPr>
                <w:noProof/>
                <w:webHidden/>
              </w:rPr>
              <w:instrText xml:space="preserve"> PAGEREF _Toc228442737 \h </w:instrText>
            </w:r>
            <w:r>
              <w:rPr>
                <w:noProof/>
                <w:webHidden/>
              </w:rPr>
            </w:r>
            <w:r>
              <w:rPr>
                <w:noProof/>
                <w:webHidden/>
              </w:rPr>
              <w:fldChar w:fldCharType="separate"/>
            </w:r>
            <w:r>
              <w:rPr>
                <w:noProof/>
                <w:webHidden/>
              </w:rPr>
              <w:t>9</w:t>
            </w:r>
            <w:r>
              <w:rPr>
                <w:noProof/>
                <w:webHidden/>
              </w:rPr>
              <w:fldChar w:fldCharType="end"/>
            </w:r>
          </w:hyperlink>
        </w:p>
        <w:p w14:paraId="2EA4ED7F" w14:textId="32DE6430" w:rsidR="00CA596F" w:rsidRDefault="00CA596F">
          <w:pPr>
            <w:pStyle w:val="TOC3"/>
            <w:tabs>
              <w:tab w:val="right" w:leader="dot" w:pos="9629"/>
            </w:tabs>
            <w:rPr>
              <w:noProof/>
              <w:kern w:val="2"/>
              <w:szCs w:val="24"/>
              <w:lang w:eastAsia="en-GB" w:bidi="ar-SA"/>
              <w14:ligatures w14:val="standardContextual"/>
            </w:rPr>
          </w:pPr>
          <w:hyperlink w:anchor="_Toc228442738" w:history="1">
            <w:r w:rsidRPr="006251C4">
              <w:rPr>
                <w:rStyle w:val="Hyperlink"/>
                <w:rFonts w:cstheme="minorHAnsi"/>
                <w:noProof/>
                <w:lang w:val="cy-GB" w:bidi="cy-GB"/>
              </w:rPr>
              <w:t>Data ethnigrwydd</w:t>
            </w:r>
            <w:r>
              <w:rPr>
                <w:noProof/>
                <w:webHidden/>
              </w:rPr>
              <w:tab/>
            </w:r>
            <w:r>
              <w:rPr>
                <w:noProof/>
                <w:webHidden/>
              </w:rPr>
              <w:fldChar w:fldCharType="begin"/>
            </w:r>
            <w:r>
              <w:rPr>
                <w:noProof/>
                <w:webHidden/>
              </w:rPr>
              <w:instrText xml:space="preserve"> PAGEREF _Toc228442738 \h </w:instrText>
            </w:r>
            <w:r>
              <w:rPr>
                <w:noProof/>
                <w:webHidden/>
              </w:rPr>
            </w:r>
            <w:r>
              <w:rPr>
                <w:noProof/>
                <w:webHidden/>
              </w:rPr>
              <w:fldChar w:fldCharType="separate"/>
            </w:r>
            <w:r>
              <w:rPr>
                <w:noProof/>
                <w:webHidden/>
              </w:rPr>
              <w:t>9</w:t>
            </w:r>
            <w:r>
              <w:rPr>
                <w:noProof/>
                <w:webHidden/>
              </w:rPr>
              <w:fldChar w:fldCharType="end"/>
            </w:r>
          </w:hyperlink>
        </w:p>
        <w:p w14:paraId="0837E673" w14:textId="24783ABD" w:rsidR="00CA596F" w:rsidRDefault="00CA596F">
          <w:pPr>
            <w:pStyle w:val="TOC3"/>
            <w:tabs>
              <w:tab w:val="right" w:leader="dot" w:pos="9629"/>
            </w:tabs>
            <w:rPr>
              <w:noProof/>
              <w:kern w:val="2"/>
              <w:szCs w:val="24"/>
              <w:lang w:eastAsia="en-GB" w:bidi="ar-SA"/>
              <w14:ligatures w14:val="standardContextual"/>
            </w:rPr>
          </w:pPr>
          <w:hyperlink w:anchor="_Toc228442739" w:history="1">
            <w:r w:rsidRPr="006251C4">
              <w:rPr>
                <w:rStyle w:val="Hyperlink"/>
                <w:rFonts w:cstheme="minorHAnsi"/>
                <w:noProof/>
                <w:lang w:val="cy-GB" w:bidi="cy-GB"/>
              </w:rPr>
              <w:t>Data lefel Clwstwr Gofal Sylfaenol</w:t>
            </w:r>
            <w:r>
              <w:rPr>
                <w:noProof/>
                <w:webHidden/>
              </w:rPr>
              <w:tab/>
            </w:r>
            <w:r>
              <w:rPr>
                <w:noProof/>
                <w:webHidden/>
              </w:rPr>
              <w:fldChar w:fldCharType="begin"/>
            </w:r>
            <w:r>
              <w:rPr>
                <w:noProof/>
                <w:webHidden/>
              </w:rPr>
              <w:instrText xml:space="preserve"> PAGEREF _Toc228442739 \h </w:instrText>
            </w:r>
            <w:r>
              <w:rPr>
                <w:noProof/>
                <w:webHidden/>
              </w:rPr>
            </w:r>
            <w:r>
              <w:rPr>
                <w:noProof/>
                <w:webHidden/>
              </w:rPr>
              <w:fldChar w:fldCharType="separate"/>
            </w:r>
            <w:r>
              <w:rPr>
                <w:noProof/>
                <w:webHidden/>
              </w:rPr>
              <w:t>10</w:t>
            </w:r>
            <w:r>
              <w:rPr>
                <w:noProof/>
                <w:webHidden/>
              </w:rPr>
              <w:fldChar w:fldCharType="end"/>
            </w:r>
          </w:hyperlink>
        </w:p>
        <w:p w14:paraId="63907DED" w14:textId="3DB28A41" w:rsidR="00CA596F" w:rsidRDefault="00CA596F">
          <w:pPr>
            <w:pStyle w:val="TOC3"/>
            <w:tabs>
              <w:tab w:val="right" w:leader="dot" w:pos="9629"/>
            </w:tabs>
            <w:rPr>
              <w:noProof/>
              <w:kern w:val="2"/>
              <w:szCs w:val="24"/>
              <w:lang w:eastAsia="en-GB" w:bidi="ar-SA"/>
              <w14:ligatures w14:val="standardContextual"/>
            </w:rPr>
          </w:pPr>
          <w:hyperlink w:anchor="_Toc228442740" w:history="1">
            <w:r w:rsidRPr="006251C4">
              <w:rPr>
                <w:rStyle w:val="Hyperlink"/>
                <w:rFonts w:ascii="Calibri" w:hAnsi="Calibri" w:cs="Calibri"/>
                <w:noProof/>
                <w:lang w:val="cy-GB"/>
              </w:rPr>
              <w:t>Cymariaethau â gwledydd eraill y DU</w:t>
            </w:r>
            <w:r>
              <w:rPr>
                <w:noProof/>
                <w:webHidden/>
              </w:rPr>
              <w:tab/>
            </w:r>
            <w:r>
              <w:rPr>
                <w:noProof/>
                <w:webHidden/>
              </w:rPr>
              <w:fldChar w:fldCharType="begin"/>
            </w:r>
            <w:r>
              <w:rPr>
                <w:noProof/>
                <w:webHidden/>
              </w:rPr>
              <w:instrText xml:space="preserve"> PAGEREF _Toc228442740 \h </w:instrText>
            </w:r>
            <w:r>
              <w:rPr>
                <w:noProof/>
                <w:webHidden/>
              </w:rPr>
            </w:r>
            <w:r>
              <w:rPr>
                <w:noProof/>
                <w:webHidden/>
              </w:rPr>
              <w:fldChar w:fldCharType="separate"/>
            </w:r>
            <w:r>
              <w:rPr>
                <w:noProof/>
                <w:webHidden/>
              </w:rPr>
              <w:t>10</w:t>
            </w:r>
            <w:r>
              <w:rPr>
                <w:noProof/>
                <w:webHidden/>
              </w:rPr>
              <w:fldChar w:fldCharType="end"/>
            </w:r>
          </w:hyperlink>
        </w:p>
        <w:p w14:paraId="393BD71F" w14:textId="03910B88" w:rsidR="00CA596F" w:rsidRDefault="00CA596F">
          <w:pPr>
            <w:pStyle w:val="TOC3"/>
            <w:tabs>
              <w:tab w:val="right" w:leader="dot" w:pos="9629"/>
            </w:tabs>
            <w:rPr>
              <w:noProof/>
              <w:kern w:val="2"/>
              <w:szCs w:val="24"/>
              <w:lang w:eastAsia="en-GB" w:bidi="ar-SA"/>
              <w14:ligatures w14:val="standardContextual"/>
            </w:rPr>
          </w:pPr>
          <w:hyperlink w:anchor="_Toc228442741" w:history="1">
            <w:r w:rsidRPr="006251C4">
              <w:rPr>
                <w:rStyle w:val="Hyperlink"/>
                <w:rFonts w:cstheme="minorHAnsi"/>
                <w:noProof/>
                <w:lang w:val="cy-GB" w:bidi="cy-GB"/>
              </w:rPr>
              <w:t>Data hanesyddol</w:t>
            </w:r>
            <w:r>
              <w:rPr>
                <w:noProof/>
                <w:webHidden/>
              </w:rPr>
              <w:tab/>
            </w:r>
            <w:r>
              <w:rPr>
                <w:noProof/>
                <w:webHidden/>
              </w:rPr>
              <w:fldChar w:fldCharType="begin"/>
            </w:r>
            <w:r>
              <w:rPr>
                <w:noProof/>
                <w:webHidden/>
              </w:rPr>
              <w:instrText xml:space="preserve"> PAGEREF _Toc228442741 \h </w:instrText>
            </w:r>
            <w:r>
              <w:rPr>
                <w:noProof/>
                <w:webHidden/>
              </w:rPr>
            </w:r>
            <w:r>
              <w:rPr>
                <w:noProof/>
                <w:webHidden/>
              </w:rPr>
              <w:fldChar w:fldCharType="separate"/>
            </w:r>
            <w:r>
              <w:rPr>
                <w:noProof/>
                <w:webHidden/>
              </w:rPr>
              <w:t>10</w:t>
            </w:r>
            <w:r>
              <w:rPr>
                <w:noProof/>
                <w:webHidden/>
              </w:rPr>
              <w:fldChar w:fldCharType="end"/>
            </w:r>
          </w:hyperlink>
        </w:p>
        <w:p w14:paraId="47B89AED" w14:textId="7792E69B" w:rsidR="00CA596F" w:rsidRDefault="00CA596F">
          <w:pPr>
            <w:pStyle w:val="TOC1"/>
            <w:tabs>
              <w:tab w:val="right" w:leader="dot" w:pos="9629"/>
            </w:tabs>
            <w:rPr>
              <w:noProof/>
              <w:kern w:val="2"/>
              <w:szCs w:val="24"/>
              <w:lang w:eastAsia="en-GB" w:bidi="ar-SA"/>
              <w14:ligatures w14:val="standardContextual"/>
            </w:rPr>
          </w:pPr>
          <w:hyperlink w:anchor="_Toc228442742" w:history="1">
            <w:r w:rsidRPr="006251C4">
              <w:rPr>
                <w:rStyle w:val="Hyperlink"/>
                <w:noProof/>
                <w:lang w:val="cy-GB" w:bidi="cy-GB"/>
              </w:rPr>
              <w:t>Cyfeiriadau</w:t>
            </w:r>
            <w:r>
              <w:rPr>
                <w:noProof/>
                <w:webHidden/>
              </w:rPr>
              <w:tab/>
            </w:r>
            <w:r>
              <w:rPr>
                <w:noProof/>
                <w:webHidden/>
              </w:rPr>
              <w:fldChar w:fldCharType="begin"/>
            </w:r>
            <w:r>
              <w:rPr>
                <w:noProof/>
                <w:webHidden/>
              </w:rPr>
              <w:instrText xml:space="preserve"> PAGEREF _Toc228442742 \h </w:instrText>
            </w:r>
            <w:r>
              <w:rPr>
                <w:noProof/>
                <w:webHidden/>
              </w:rPr>
            </w:r>
            <w:r>
              <w:rPr>
                <w:noProof/>
                <w:webHidden/>
              </w:rPr>
              <w:fldChar w:fldCharType="separate"/>
            </w:r>
            <w:r>
              <w:rPr>
                <w:noProof/>
                <w:webHidden/>
              </w:rPr>
              <w:t>11</w:t>
            </w:r>
            <w:r>
              <w:rPr>
                <w:noProof/>
                <w:webHidden/>
              </w:rPr>
              <w:fldChar w:fldCharType="end"/>
            </w:r>
          </w:hyperlink>
        </w:p>
        <w:p w14:paraId="188DA665" w14:textId="101C47B3" w:rsidR="000B6FBD" w:rsidRDefault="000B6FBD">
          <w:r>
            <w:rPr>
              <w:b/>
              <w:bCs/>
              <w:noProof/>
            </w:rPr>
            <w:fldChar w:fldCharType="end"/>
          </w:r>
        </w:p>
      </w:sdtContent>
    </w:sdt>
    <w:p w14:paraId="19D66B62" w14:textId="77777777" w:rsidR="005C2107" w:rsidRDefault="005C2107" w:rsidP="005F06FD">
      <w:pPr>
        <w:pStyle w:val="Heading1"/>
        <w:rPr>
          <w:rFonts w:asciiTheme="minorHAnsi" w:hAnsiTheme="minorHAnsi" w:cstheme="minorBidi"/>
          <w:i w:val="0"/>
          <w:color w:val="1F497D" w:themeColor="text2"/>
          <w:sz w:val="32"/>
        </w:rPr>
      </w:pPr>
    </w:p>
    <w:p w14:paraId="6F52F357" w14:textId="77777777" w:rsidR="005C2107" w:rsidRDefault="005C2107" w:rsidP="005F06FD">
      <w:pPr>
        <w:pStyle w:val="Heading1"/>
        <w:rPr>
          <w:rFonts w:asciiTheme="minorHAnsi" w:hAnsiTheme="minorHAnsi" w:cstheme="minorBidi"/>
          <w:i w:val="0"/>
          <w:color w:val="1F497D" w:themeColor="text2"/>
          <w:sz w:val="32"/>
        </w:rPr>
      </w:pPr>
    </w:p>
    <w:p w14:paraId="374A9A45" w14:textId="77777777" w:rsidR="000B6FBD" w:rsidRDefault="000B6FBD" w:rsidP="000B6FBD">
      <w:pPr>
        <w:spacing w:before="0" w:after="240" w:line="480" w:lineRule="auto"/>
        <w:ind w:firstLine="0"/>
        <w:rPr>
          <w:rFonts w:cstheme="minorHAnsi"/>
          <w:i/>
          <w:color w:val="1F497D" w:themeColor="text2"/>
          <w:sz w:val="32"/>
          <w:szCs w:val="36"/>
          <w:lang w:val="cy-GB" w:bidi="cy-GB"/>
        </w:rPr>
      </w:pPr>
      <w:bookmarkStart w:id="0" w:name="_Toc228198715"/>
    </w:p>
    <w:p w14:paraId="2CBD4E22" w14:textId="19BA4CF6" w:rsidR="000711EB" w:rsidRPr="00056853" w:rsidRDefault="000711EB" w:rsidP="005F06FD">
      <w:pPr>
        <w:pStyle w:val="Heading1"/>
        <w:rPr>
          <w:rFonts w:asciiTheme="minorHAnsi" w:hAnsiTheme="minorHAnsi" w:cstheme="minorHAnsi"/>
          <w:i w:val="0"/>
          <w:iCs w:val="0"/>
          <w:color w:val="1F497D" w:themeColor="text2"/>
          <w:sz w:val="32"/>
          <w:szCs w:val="36"/>
        </w:rPr>
      </w:pPr>
      <w:bookmarkStart w:id="1" w:name="_Toc228442717"/>
      <w:r w:rsidRPr="00056853">
        <w:rPr>
          <w:rFonts w:asciiTheme="minorHAnsi" w:hAnsiTheme="minorHAnsi" w:cstheme="minorHAnsi"/>
          <w:i w:val="0"/>
          <w:color w:val="1F497D" w:themeColor="text2"/>
          <w:sz w:val="32"/>
          <w:szCs w:val="36"/>
          <w:lang w:val="cy-GB" w:bidi="cy-GB"/>
        </w:rPr>
        <w:t>Cefndir a hanes</w:t>
      </w:r>
      <w:bookmarkEnd w:id="0"/>
      <w:bookmarkEnd w:id="1"/>
    </w:p>
    <w:p w14:paraId="04BAC2AC" w14:textId="6C4793F2" w:rsidR="004F0C8E" w:rsidRPr="00496124" w:rsidRDefault="007F480F" w:rsidP="00496124">
      <w:pPr>
        <w:pStyle w:val="Heading3"/>
        <w:rPr>
          <w:rFonts w:asciiTheme="minorHAnsi" w:hAnsiTheme="minorHAnsi" w:cstheme="minorHAnsi"/>
          <w:i w:val="0"/>
          <w:iCs w:val="0"/>
          <w:color w:val="1F497D" w:themeColor="text2"/>
          <w:sz w:val="24"/>
          <w:szCs w:val="24"/>
        </w:rPr>
      </w:pPr>
      <w:bookmarkStart w:id="2" w:name="_Toc228198716"/>
      <w:bookmarkStart w:id="3" w:name="_Toc228442718"/>
      <w:r w:rsidRPr="00D3607F">
        <w:rPr>
          <w:rFonts w:asciiTheme="minorHAnsi" w:hAnsiTheme="minorHAnsi" w:cstheme="minorHAnsi"/>
          <w:i w:val="0"/>
          <w:color w:val="1F497D" w:themeColor="text2"/>
          <w:sz w:val="24"/>
          <w:szCs w:val="24"/>
          <w:lang w:val="cy-GB" w:bidi="cy-GB"/>
        </w:rPr>
        <w:t>Hanes Rhaglen Mesur Plant Cymru (CMP)</w:t>
      </w:r>
      <w:bookmarkEnd w:id="2"/>
      <w:bookmarkEnd w:id="3"/>
    </w:p>
    <w:p w14:paraId="1665CC08" w14:textId="2B8C89EA" w:rsidR="008F058F" w:rsidRDefault="00EB5BC2" w:rsidP="00C546FE">
      <w:pPr>
        <w:ind w:firstLine="0"/>
      </w:pPr>
      <w:r>
        <w:rPr>
          <w:rFonts w:ascii="Calibri" w:hAnsi="Calibri" w:cs="Calibri"/>
          <w:szCs w:val="24"/>
          <w:lang w:val="cy-GB" w:bidi="ar-SA"/>
        </w:rPr>
        <w:t xml:space="preserve">Mae timau Iechyd Ysgolion ledled Cymru wedi bod yn pwyso a mesur plant yng ngrŵp oed dosbarth derbyn ers blynyddoedd lawer. Arferai hyn gael ei wneud yn y gwiriad 'cyn-ysgol' traddodiadol. Fodd bynnag, ym mis Awst 2011 sefydlwyd Rhaglen Mesur Plant Cymru yn dilyn cyfarwyddiadau a gyhoeddwyd gan y Gweinidog Iechyd a Gwasanaethau Cymdeithasol yng Nghynulliad Cenedlaethol Cymru. Cyn hyn, cynhaliwyd astudiaeth o ddichonoldeb cael rhaglen safonol yn 2009.  Ystyriwyd bod dadansoddiad 2011/12 (a gyhoeddwyd ym mis Gorffennaf 2013) yn 'flwyddyn bontio' gan na chytunwyd ar y safonau a'r canllawiau llawn a oedd yn llywodraethu'r rhaglen tan 2012. Cyflwynwyd y rhaglen o dan grŵp llywio o 2011, a chafodd ei disodli gan Grŵp Ymgynghorol y Rhaglen Mesur Plant yn 2014, a ddaeth i ben pan sefydlwyd y rhaglen. Dros y blynyddoedd diwethaf, mae rhanddeiliaid cynrychioliadol o blith arweinwyr Nyrsio Ysgol yng Nghymru a thimau Iechyd y Cyhoedd Lleol sydd wedi'u lleoli mewn Byrddau Iechyd wedi cyfrannu at adolygu allbynnau ystadegau swyddogol, ochr yn ochr ag adborth ffurfiol a gafwyd mewn arolygon ac o sylwadau ar </w:t>
      </w:r>
      <w:proofErr w:type="spellStart"/>
      <w:r>
        <w:rPr>
          <w:rFonts w:ascii="Calibri" w:hAnsi="Calibri" w:cs="Calibri"/>
          <w:szCs w:val="24"/>
          <w:lang w:val="cy-GB" w:bidi="ar-SA"/>
        </w:rPr>
        <w:t>ddangosfwrdd</w:t>
      </w:r>
      <w:proofErr w:type="spellEnd"/>
      <w:r>
        <w:rPr>
          <w:rFonts w:ascii="Calibri" w:hAnsi="Calibri" w:cs="Calibri"/>
          <w:szCs w:val="24"/>
          <w:lang w:val="cy-GB" w:bidi="ar-SA"/>
        </w:rPr>
        <w:t xml:space="preserve"> y Rhaglen Mesur Plant.</w:t>
      </w:r>
    </w:p>
    <w:p w14:paraId="5ECCA00E" w14:textId="77777777" w:rsidR="00CD05D1" w:rsidRDefault="00CD05D1" w:rsidP="00C546FE">
      <w:pPr>
        <w:ind w:firstLine="0"/>
      </w:pPr>
    </w:p>
    <w:p w14:paraId="7AB4202D" w14:textId="6A3991CC" w:rsidR="00281A95" w:rsidRDefault="009B1679" w:rsidP="00C546FE">
      <w:pPr>
        <w:ind w:firstLine="0"/>
      </w:pPr>
      <w:r>
        <w:rPr>
          <w:lang w:val="cy-GB" w:bidi="cy-GB"/>
        </w:rPr>
        <w:t>Cynhaliwyd astudiaeth ddichonoldeb 2009 gyda phlant ym mlwyddyn derbyn a blwyddyn 4. Fodd bynnag, pan ddechreuodd y rhaglen yn 2011/12 dim ond plant blwyddyn derbyn a gafodd eu cynnwys. Cynhaliwyd astudiaeth beilot bellach yn 2013 (a gyhoeddwyd ym mis Ionawr 2015) a oedd yn edrych ar y posibilrwydd o ymestyn y rhaglen fesur i gynnwys plant Blwyddyn 4. Nid oes penderfyniad wedi'i wneud eto ynghylch gweithredu ail fesuriad (Gwanwyn 2026).</w:t>
      </w:r>
    </w:p>
    <w:p w14:paraId="4353C8D0" w14:textId="77777777" w:rsidR="005C2107" w:rsidRDefault="005C2107" w:rsidP="721AA2DD">
      <w:pPr>
        <w:ind w:firstLine="0"/>
      </w:pPr>
    </w:p>
    <w:p w14:paraId="57C9576B" w14:textId="77777777" w:rsidR="00406A0A" w:rsidRDefault="00406A0A" w:rsidP="721AA2DD">
      <w:pPr>
        <w:ind w:firstLine="0"/>
      </w:pPr>
    </w:p>
    <w:p w14:paraId="1E54649F" w14:textId="73535AE1" w:rsidR="000711EB" w:rsidRPr="00D3607F" w:rsidRDefault="000711EB" w:rsidP="00A02108">
      <w:pPr>
        <w:pStyle w:val="Heading1"/>
        <w:rPr>
          <w:rFonts w:asciiTheme="minorHAnsi" w:hAnsiTheme="minorHAnsi" w:cstheme="minorHAnsi"/>
          <w:i w:val="0"/>
          <w:iCs w:val="0"/>
          <w:color w:val="1F497D" w:themeColor="text2"/>
        </w:rPr>
      </w:pPr>
      <w:bookmarkStart w:id="4" w:name="_Toc228198717"/>
      <w:bookmarkStart w:id="5" w:name="_Toc228442719"/>
      <w:r w:rsidRPr="00D3607F">
        <w:rPr>
          <w:rFonts w:asciiTheme="minorHAnsi" w:hAnsiTheme="minorHAnsi" w:cstheme="minorHAnsi"/>
          <w:i w:val="0"/>
          <w:color w:val="1F497D" w:themeColor="text2"/>
          <w:lang w:val="cy-GB" w:bidi="cy-GB"/>
        </w:rPr>
        <w:t>Nod y rhaglen fesur</w:t>
      </w:r>
      <w:bookmarkEnd w:id="4"/>
      <w:bookmarkEnd w:id="5"/>
    </w:p>
    <w:p w14:paraId="3B42E71D" w14:textId="77777777" w:rsidR="00CD05D1" w:rsidRDefault="000711EB" w:rsidP="000711EB">
      <w:pPr>
        <w:ind w:firstLine="0"/>
      </w:pPr>
      <w:r>
        <w:rPr>
          <w:lang w:val="cy-GB" w:bidi="cy-GB"/>
        </w:rPr>
        <w:t xml:space="preserve">Nod y rhaglen fel y'i nodir yn 2011 yw </w:t>
      </w:r>
    </w:p>
    <w:p w14:paraId="42D8BD8C" w14:textId="45F93854" w:rsidR="00CD05D1" w:rsidRDefault="000711EB" w:rsidP="000711EB">
      <w:pPr>
        <w:ind w:firstLine="0"/>
      </w:pPr>
      <w:r>
        <w:rPr>
          <w:lang w:val="cy-GB" w:bidi="cy-GB"/>
        </w:rPr>
        <w:t>“</w:t>
      </w:r>
      <w:r>
        <w:rPr>
          <w:i/>
          <w:lang w:val="cy-GB" w:bidi="cy-GB"/>
        </w:rPr>
        <w:t>Disgrifio cyffredinrwydd gordewdra, dros bwysau a than bwysau yn y boblogaeth, ar lefelau cenedlaethol ac awdurdodau lleol. Bydd hefyd yn caniatáu i wybodaeth ddienw ar lefel y boblogaeth gael ei ddefnyddio at ddibenion gwyliadwriaeth, ymchwil, monitro neu archwilio a chynllunio gwasanaethau iechyd</w:t>
      </w:r>
      <w:r>
        <w:rPr>
          <w:rStyle w:val="EndnoteReference"/>
          <w:lang w:val="cy-GB" w:bidi="cy-GB"/>
        </w:rPr>
        <w:endnoteReference w:id="1"/>
      </w:r>
      <w:r>
        <w:rPr>
          <w:lang w:val="cy-GB" w:bidi="cy-GB"/>
        </w:rPr>
        <w:t xml:space="preserve"> ". </w:t>
      </w:r>
    </w:p>
    <w:p w14:paraId="594211F7" w14:textId="455B9C5B" w:rsidR="00EF798C" w:rsidRDefault="000711EB" w:rsidP="00CB61E9">
      <w:pPr>
        <w:ind w:firstLine="0"/>
      </w:pPr>
      <w:r>
        <w:rPr>
          <w:lang w:val="cy-GB" w:bidi="cy-GB"/>
        </w:rPr>
        <w:t>Dyma raglen gwyliadwriaeth ar lefel y boblogaeth, nid yw’n rhaglen sgrinio ar lefel unigol.</w:t>
      </w:r>
    </w:p>
    <w:p w14:paraId="3C5F03E1" w14:textId="2E880800" w:rsidR="00E53281" w:rsidRDefault="009303F0" w:rsidP="00CB61E9">
      <w:pPr>
        <w:ind w:firstLine="0"/>
      </w:pPr>
      <w:r w:rsidRPr="00CD05D1">
        <w:rPr>
          <w:noProof/>
          <w:color w:val="1F497D" w:themeColor="text2"/>
          <w:lang w:val="cy-GB" w:bidi="cy-GB"/>
        </w:rPr>
        <mc:AlternateContent>
          <mc:Choice Requires="wps">
            <w:drawing>
              <wp:anchor distT="0" distB="0" distL="114300" distR="114300" simplePos="0" relativeHeight="251651072" behindDoc="0" locked="0" layoutInCell="1" allowOverlap="1" wp14:anchorId="54BCB613" wp14:editId="3F2035CF">
                <wp:simplePos x="0" y="0"/>
                <wp:positionH relativeFrom="margin">
                  <wp:align>left</wp:align>
                </wp:positionH>
                <wp:positionV relativeFrom="paragraph">
                  <wp:posOffset>81972</wp:posOffset>
                </wp:positionV>
                <wp:extent cx="5643563" cy="0"/>
                <wp:effectExtent l="0" t="0" r="0" b="0"/>
                <wp:wrapNone/>
                <wp:docPr id="257185992" name="Straight Connector 1"/>
                <wp:cNvGraphicFramePr/>
                <a:graphic xmlns:a="http://schemas.openxmlformats.org/drawingml/2006/main">
                  <a:graphicData uri="http://schemas.microsoft.com/office/word/2010/wordprocessingShape">
                    <wps:wsp>
                      <wps:cNvCnPr/>
                      <wps:spPr>
                        <a:xfrm flipV="1">
                          <a:off x="0" y="0"/>
                          <a:ext cx="5643563"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A92D15" id="Straight Connector 1" o:spid="_x0000_s1026" style="position:absolute;flip:y;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45pt" to="444.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" strokecolor="#1f497d [3215]">
                <w10:wrap anchorx="margin"/>
              </v:line>
            </w:pict>
          </mc:Fallback>
        </mc:AlternateContent>
      </w:r>
    </w:p>
    <w:p w14:paraId="0137CCE9" w14:textId="19702E51" w:rsidR="00CD05D1" w:rsidRDefault="00CD05D1" w:rsidP="00CD05D1">
      <w:pPr>
        <w:ind w:firstLine="0"/>
      </w:pPr>
    </w:p>
    <w:p w14:paraId="699A1278" w14:textId="77777777" w:rsidR="00CD05D1" w:rsidRDefault="00CD05D1" w:rsidP="00A02108">
      <w:pPr>
        <w:tabs>
          <w:tab w:val="left" w:pos="495"/>
          <w:tab w:val="left" w:pos="1215"/>
        </w:tabs>
        <w:ind w:firstLine="0"/>
      </w:pPr>
    </w:p>
    <w:p w14:paraId="40378CFC" w14:textId="77777777" w:rsidR="004036A8" w:rsidRDefault="004036A8" w:rsidP="005F06FD">
      <w:pPr>
        <w:pStyle w:val="Heading1"/>
        <w:rPr>
          <w:rFonts w:asciiTheme="minorHAnsi" w:hAnsiTheme="minorHAnsi" w:cstheme="minorHAnsi"/>
          <w:i w:val="0"/>
          <w:iCs w:val="0"/>
          <w:color w:val="1F497D" w:themeColor="text2"/>
          <w:sz w:val="32"/>
          <w:szCs w:val="36"/>
        </w:rPr>
      </w:pPr>
    </w:p>
    <w:p w14:paraId="091756FB" w14:textId="77777777" w:rsidR="004036A8" w:rsidRDefault="004036A8" w:rsidP="005F06FD">
      <w:pPr>
        <w:pStyle w:val="Heading1"/>
        <w:rPr>
          <w:rFonts w:asciiTheme="minorHAnsi" w:hAnsiTheme="minorHAnsi" w:cstheme="minorHAnsi"/>
          <w:i w:val="0"/>
          <w:iCs w:val="0"/>
          <w:color w:val="1F497D" w:themeColor="text2"/>
          <w:sz w:val="32"/>
          <w:szCs w:val="36"/>
        </w:rPr>
      </w:pPr>
    </w:p>
    <w:p w14:paraId="7A51CFC1" w14:textId="77777777" w:rsidR="005C2107" w:rsidRDefault="005C2107" w:rsidP="005F06FD">
      <w:pPr>
        <w:pStyle w:val="Heading1"/>
        <w:rPr>
          <w:rFonts w:asciiTheme="minorHAnsi" w:hAnsiTheme="minorHAnsi" w:cstheme="minorHAnsi"/>
          <w:i w:val="0"/>
          <w:color w:val="1F497D" w:themeColor="text2"/>
          <w:sz w:val="32"/>
          <w:szCs w:val="36"/>
        </w:rPr>
      </w:pPr>
    </w:p>
    <w:p w14:paraId="3D426D9D" w14:textId="7A97C2B1" w:rsidR="00351DEB" w:rsidRPr="00056853" w:rsidRDefault="000711EB" w:rsidP="005F06FD">
      <w:pPr>
        <w:pStyle w:val="Heading1"/>
        <w:rPr>
          <w:rFonts w:asciiTheme="minorHAnsi" w:hAnsiTheme="minorHAnsi" w:cstheme="minorHAnsi"/>
          <w:i w:val="0"/>
          <w:iCs w:val="0"/>
          <w:color w:val="1F497D" w:themeColor="text2"/>
          <w:sz w:val="32"/>
          <w:szCs w:val="36"/>
        </w:rPr>
      </w:pPr>
      <w:bookmarkStart w:id="6" w:name="_Toc228198718"/>
      <w:bookmarkStart w:id="7" w:name="_Toc228442720"/>
      <w:proofErr w:type="spellStart"/>
      <w:r w:rsidRPr="00056853">
        <w:rPr>
          <w:rFonts w:asciiTheme="minorHAnsi" w:hAnsiTheme="minorHAnsi" w:cstheme="minorHAnsi"/>
          <w:i w:val="0"/>
          <w:color w:val="1F497D" w:themeColor="text2"/>
          <w:sz w:val="32"/>
          <w:szCs w:val="36"/>
          <w:lang w:val="cy-GB" w:bidi="cy-GB"/>
        </w:rPr>
        <w:t>Llywodraethiant</w:t>
      </w:r>
      <w:proofErr w:type="spellEnd"/>
      <w:r w:rsidRPr="00056853">
        <w:rPr>
          <w:rFonts w:asciiTheme="minorHAnsi" w:hAnsiTheme="minorHAnsi" w:cstheme="minorHAnsi"/>
          <w:i w:val="0"/>
          <w:color w:val="1F497D" w:themeColor="text2"/>
          <w:sz w:val="32"/>
          <w:szCs w:val="36"/>
          <w:lang w:val="cy-GB" w:bidi="cy-GB"/>
        </w:rPr>
        <w:t xml:space="preserve"> a Strwythur y Rhaglen</w:t>
      </w:r>
      <w:bookmarkEnd w:id="6"/>
      <w:bookmarkEnd w:id="7"/>
    </w:p>
    <w:p w14:paraId="149116DD" w14:textId="77777777" w:rsidR="00CB67E1" w:rsidRDefault="00CB67E1" w:rsidP="005F06FD">
      <w:pPr>
        <w:pStyle w:val="Heading3"/>
        <w:rPr>
          <w:rFonts w:asciiTheme="minorHAnsi" w:hAnsiTheme="minorHAnsi" w:cstheme="minorHAnsi"/>
          <w:i w:val="0"/>
          <w:iCs w:val="0"/>
          <w:color w:val="1F497D" w:themeColor="text2"/>
          <w:sz w:val="24"/>
          <w:szCs w:val="24"/>
        </w:rPr>
      </w:pPr>
      <w:bookmarkStart w:id="8" w:name="_Toc228198719"/>
      <w:bookmarkStart w:id="9" w:name="_Toc228442721"/>
      <w:r w:rsidRPr="00D3607F">
        <w:rPr>
          <w:rFonts w:asciiTheme="minorHAnsi" w:hAnsiTheme="minorHAnsi" w:cstheme="minorHAnsi"/>
          <w:i w:val="0"/>
          <w:color w:val="1F497D" w:themeColor="text2"/>
          <w:sz w:val="24"/>
          <w:szCs w:val="24"/>
          <w:lang w:val="cy-GB" w:bidi="cy-GB"/>
        </w:rPr>
        <w:t>Llywodraethu</w:t>
      </w:r>
      <w:bookmarkEnd w:id="8"/>
      <w:bookmarkEnd w:id="9"/>
    </w:p>
    <w:p w14:paraId="48F61E79" w14:textId="77777777" w:rsidR="00652400" w:rsidRDefault="00281A95" w:rsidP="00C546FE">
      <w:pPr>
        <w:ind w:firstLine="0"/>
      </w:pPr>
      <w:r>
        <w:rPr>
          <w:lang w:val="cy-GB" w:bidi="cy-GB"/>
        </w:rPr>
        <w:t>Mae'r rhaglen yn cael ei llywodraethu gan Reoliadau Rhaglen Mesur Plant (Cymru) Llywodraeth Cymru.</w:t>
      </w:r>
      <w:r>
        <w:rPr>
          <w:rStyle w:val="EndnoteReference"/>
          <w:lang w:val="cy-GB" w:bidi="cy-GB"/>
        </w:rPr>
        <w:endnoteReference w:id="2"/>
      </w:r>
      <w:r>
        <w:rPr>
          <w:lang w:val="cy-GB" w:bidi="cy-GB"/>
        </w:rPr>
        <w:t xml:space="preserve"> .</w:t>
      </w:r>
    </w:p>
    <w:p w14:paraId="777FD460" w14:textId="01A2BF60" w:rsidR="00281A95" w:rsidRDefault="00C42460" w:rsidP="00C546FE">
      <w:pPr>
        <w:ind w:firstLine="0"/>
        <w:rPr>
          <w:lang w:val="cy-GB" w:bidi="cy-GB"/>
        </w:rPr>
      </w:pPr>
      <w:r>
        <w:rPr>
          <w:lang w:val="cy-GB" w:bidi="cy-GB"/>
        </w:rPr>
        <w:t>Cynhelir gwaith gwirio a dadansoddi data yn unol â chanllawiau cenedlaethol</w:t>
      </w:r>
      <w:r>
        <w:rPr>
          <w:rStyle w:val="EndnoteReference"/>
          <w:lang w:val="cy-GB" w:bidi="cy-GB"/>
        </w:rPr>
        <w:endnoteReference w:id="3"/>
      </w:r>
      <w:r>
        <w:rPr>
          <w:lang w:val="cy-GB" w:bidi="cy-GB"/>
        </w:rPr>
        <w:t xml:space="preserve"> Gwasanaeth Ystadegol y Llywodraeth ar gyflwyno ystadegau swyddogol. </w:t>
      </w:r>
    </w:p>
    <w:p w14:paraId="738630EC" w14:textId="77777777" w:rsidR="000B6FBD" w:rsidRDefault="000B6FBD" w:rsidP="00C546FE">
      <w:pPr>
        <w:ind w:firstLine="0"/>
      </w:pPr>
    </w:p>
    <w:p w14:paraId="7D39A740" w14:textId="00F26465" w:rsidR="00F83477" w:rsidRDefault="000711EB" w:rsidP="005F06FD">
      <w:pPr>
        <w:pStyle w:val="Heading3"/>
        <w:rPr>
          <w:rFonts w:asciiTheme="minorHAnsi" w:hAnsiTheme="minorHAnsi" w:cstheme="minorHAnsi"/>
          <w:i w:val="0"/>
          <w:iCs w:val="0"/>
          <w:color w:val="1F497D" w:themeColor="text2"/>
          <w:sz w:val="24"/>
          <w:szCs w:val="24"/>
        </w:rPr>
      </w:pPr>
      <w:bookmarkStart w:id="10" w:name="_Toc228198720"/>
      <w:bookmarkStart w:id="11" w:name="_Toc228442722"/>
      <w:r w:rsidRPr="00D3607F">
        <w:rPr>
          <w:rFonts w:asciiTheme="minorHAnsi" w:hAnsiTheme="minorHAnsi" w:cstheme="minorHAnsi"/>
          <w:i w:val="0"/>
          <w:color w:val="1F497D" w:themeColor="text2"/>
          <w:sz w:val="24"/>
          <w:szCs w:val="24"/>
          <w:lang w:val="cy-GB" w:bidi="cy-GB"/>
        </w:rPr>
        <w:t>Strwythur Cyflawni</w:t>
      </w:r>
      <w:bookmarkEnd w:id="10"/>
      <w:bookmarkEnd w:id="11"/>
    </w:p>
    <w:p w14:paraId="486FABBD" w14:textId="24B5C0BC" w:rsidR="00CB61E9" w:rsidRPr="009F4B16" w:rsidRDefault="009F4B16" w:rsidP="00652400">
      <w:pPr>
        <w:ind w:firstLine="0"/>
      </w:pPr>
      <w:r>
        <w:rPr>
          <w:lang w:val="cy-GB" w:bidi="cy-GB"/>
        </w:rPr>
        <w:t xml:space="preserve">Caiff y Cynllun Mesur Plant ei gyflwyno gan y saith bwrdd iechyd yng Nghymru, gydag Iechyd Cyhoeddus Cymru yn gyfrifol am gydlynu, dadansoddi data ac adrodd. Mae tîm y Rhaglen Mesur Plant yn cyfarfod â gweithwyr gofal iechyd proffesiynol ym meysydd Iechyd y Cyhoedd a Nyrsio Ysgol yn rheolaidd drwy gydol y flwyddyn, gan gyfleu canlyniadau'r rhaglen a chael adborth gan </w:t>
      </w:r>
      <w:proofErr w:type="spellStart"/>
      <w:r>
        <w:rPr>
          <w:lang w:val="cy-GB" w:bidi="cy-GB"/>
        </w:rPr>
        <w:t>randdeiliaid</w:t>
      </w:r>
      <w:proofErr w:type="spellEnd"/>
      <w:r>
        <w:rPr>
          <w:lang w:val="cy-GB" w:bidi="cy-GB"/>
        </w:rPr>
        <w:t xml:space="preserve">. Mae'r tîm hefyd yn ymgysylltu â chynrychiolwyr Llywodraeth Cymru drwy sawl fforwm, gan gynnwys cyfarfodydd misol ag Arweinwyr Nyrsys Ysgol a chyfarfodydd neu gyfnewidiadau cyfathrebu pwrpasol ad </w:t>
      </w:r>
      <w:proofErr w:type="spellStart"/>
      <w:r>
        <w:rPr>
          <w:lang w:val="cy-GB" w:bidi="cy-GB"/>
        </w:rPr>
        <w:t>hoc</w:t>
      </w:r>
      <w:proofErr w:type="spellEnd"/>
      <w:r>
        <w:rPr>
          <w:lang w:val="cy-GB" w:bidi="cy-GB"/>
        </w:rPr>
        <w:t>. Mae arweinydd y Rhaglen hefyd wedi ymgysylltu drwy strwythurau llywodraethu Pwysau Iach: Cymru Iach a bydd yn parhau i wneud hynny ar ôl i'r strwythur newydd gael ei sefydlu.</w:t>
      </w:r>
    </w:p>
    <w:p w14:paraId="7BF0BA83" w14:textId="05989C8C" w:rsidR="00F83477" w:rsidRDefault="00F83477" w:rsidP="00C546FE">
      <w:pPr>
        <w:ind w:firstLine="0"/>
      </w:pPr>
      <w:r>
        <w:rPr>
          <w:lang w:val="cy-GB" w:bidi="cy-GB"/>
        </w:rPr>
        <w:t xml:space="preserve">Mae sawl tîm o weithwyr proffesiynol yn cyfrannu at y gwaith o gyflwyno'r rhaglen yn llwyddiannus. Mae'r Rhaglen yn cynnwys swyddfa rhaglen ganolog o fewn Cyfarwyddiaeth Ymchwil, Data a Digidol Iechyd Cyhoeddus Cymru, ac mae’n cael mewnbwn gan staff ar draws y GIG yng Nghymru. Mae timau Nyrsio Ysgol mewn byrddau iechyd lleol yn gyfrifol am gyfathrebu ag ysgolion, rhieni a phlant, ac am gynnal y mesuriadau. Mae timau cofnodion iechyd plant lleol yn gyfrifol am sicrhau bod yr holl wybodaeth yn cael ei rhoi yn y Gronfa Ddata Iechyd Plant Cymunedol Genedlaethol (NCCHD). Mae </w:t>
      </w:r>
      <w:proofErr w:type="spellStart"/>
      <w:r>
        <w:rPr>
          <w:lang w:val="cy-GB" w:bidi="cy-GB"/>
        </w:rPr>
        <w:t>lawrlwythiad</w:t>
      </w:r>
      <w:proofErr w:type="spellEnd"/>
      <w:r>
        <w:rPr>
          <w:lang w:val="cy-GB" w:bidi="cy-GB"/>
        </w:rPr>
        <w:t xml:space="preserve"> ag enwau ffug wedi'i baratoi gan Iechyd a Gofal Digidol Cymru (IGDC).</w:t>
      </w:r>
    </w:p>
    <w:p w14:paraId="04AE582D" w14:textId="7F1C4E31" w:rsidR="00CB61E9" w:rsidRDefault="00F83477" w:rsidP="00C546FE">
      <w:pPr>
        <w:ind w:firstLine="0"/>
      </w:pPr>
      <w:r>
        <w:rPr>
          <w:lang w:val="cy-GB" w:bidi="cy-GB"/>
        </w:rPr>
        <w:t xml:space="preserve">Mae tîm dadansoddi Iechyd Cyhoeddus Cymru yn cael y </w:t>
      </w:r>
      <w:proofErr w:type="spellStart"/>
      <w:r>
        <w:rPr>
          <w:lang w:val="cy-GB" w:bidi="cy-GB"/>
        </w:rPr>
        <w:t>lawrlwythiad</w:t>
      </w:r>
      <w:proofErr w:type="spellEnd"/>
      <w:r>
        <w:rPr>
          <w:lang w:val="cy-GB" w:bidi="cy-GB"/>
        </w:rPr>
        <w:t xml:space="preserve"> ag enwau ffug ac yn paratoi'r data ar gyfer y datganiad data blynyddol, ar y cyd â swyddfa’r Rhaglen Mesur Plant. Mae'r Ymgynghorydd Arweiniol mewn Meddygaeth Iechyd y Cyhoedd yn gyfrifol am oruchwylio adroddiad byr sy'n disgrifio'r data yn ogystal â'r broses gynhyrchu. </w:t>
      </w:r>
    </w:p>
    <w:p w14:paraId="0D15A391" w14:textId="052EDBED" w:rsidR="00F22C6F" w:rsidRPr="00F22C6F" w:rsidRDefault="00C165CE" w:rsidP="00F22C6F">
      <w:pPr>
        <w:ind w:firstLine="0"/>
      </w:pPr>
      <w:r w:rsidRPr="008B531F">
        <w:rPr>
          <w:lang w:val="cy-GB" w:bidi="cy-GB"/>
        </w:rPr>
        <w:t xml:space="preserve">Mae'r adroddiad a'r canlyniadau ar gael i'r cyhoedd ar wefan Iechyd Cyhoeddus Cymru ar ffurf datganiad ystadegau swyddogol. Mae crynodeb, neu ganfyddiadau allweddol, yr adroddiad hwn wedi’u cyhoeddi ar ddechrau'r adroddiad ac ni chânt eu hailadrodd mewn man arall yn yr adroddiad. Mae'r canfyddiadau allweddol hefyd wedi'u cyhoeddi mewn HTML ar y wefan i gefnogi hygyrchedd. Gellir ystyried mai’r adran canfyddiadau allweddol yw’r crynodeb gweithredol hefyd. Yn ogystal â'r adran canfyddiadau allweddol, mae </w:t>
      </w:r>
      <w:proofErr w:type="spellStart"/>
      <w:r w:rsidRPr="008B531F">
        <w:rPr>
          <w:lang w:val="cy-GB" w:bidi="cy-GB"/>
        </w:rPr>
        <w:t>dangosfwrdd</w:t>
      </w:r>
      <w:proofErr w:type="spellEnd"/>
      <w:r w:rsidRPr="008B531F">
        <w:rPr>
          <w:lang w:val="cy-GB" w:bidi="cy-GB"/>
        </w:rPr>
        <w:t xml:space="preserve"> rhyngweithiol hefyd ar gael ar wefan y Rhaglen Mesur Plant. Mae'r </w:t>
      </w:r>
      <w:proofErr w:type="spellStart"/>
      <w:r w:rsidRPr="008B531F">
        <w:rPr>
          <w:lang w:val="cy-GB" w:bidi="cy-GB"/>
        </w:rPr>
        <w:t>dangosfwrdd</w:t>
      </w:r>
      <w:proofErr w:type="spellEnd"/>
      <w:r w:rsidRPr="008B531F">
        <w:rPr>
          <w:lang w:val="cy-GB" w:bidi="cy-GB"/>
        </w:rPr>
        <w:t xml:space="preserve"> yn rhoi mynediad i ddefnyddwyr at y data diweddaraf trwy dablau, siartiau a mapiau rhyngweithiol. </w:t>
      </w:r>
    </w:p>
    <w:p w14:paraId="0A71D9AD" w14:textId="6395D572" w:rsidR="00496124" w:rsidRDefault="002F545D" w:rsidP="00496124">
      <w:pPr>
        <w:ind w:firstLine="0"/>
        <w:rPr>
          <w:color w:val="FF0000"/>
        </w:rPr>
      </w:pPr>
      <w:r w:rsidRPr="00CD05D1">
        <w:rPr>
          <w:noProof/>
          <w:color w:val="1F497D" w:themeColor="text2"/>
          <w:lang w:val="cy-GB" w:bidi="cy-GB"/>
        </w:rPr>
        <mc:AlternateContent>
          <mc:Choice Requires="wps">
            <w:drawing>
              <wp:anchor distT="0" distB="0" distL="114300" distR="114300" simplePos="0" relativeHeight="251654144" behindDoc="0" locked="0" layoutInCell="1" allowOverlap="1" wp14:anchorId="7BDED9C7" wp14:editId="062A58CC">
                <wp:simplePos x="0" y="0"/>
                <wp:positionH relativeFrom="page">
                  <wp:align>center</wp:align>
                </wp:positionH>
                <wp:positionV relativeFrom="paragraph">
                  <wp:posOffset>38204</wp:posOffset>
                </wp:positionV>
                <wp:extent cx="5643563" cy="0"/>
                <wp:effectExtent l="0" t="0" r="0" b="0"/>
                <wp:wrapNone/>
                <wp:docPr id="654776332" name="Straight Connector 1"/>
                <wp:cNvGraphicFramePr/>
                <a:graphic xmlns:a="http://schemas.openxmlformats.org/drawingml/2006/main">
                  <a:graphicData uri="http://schemas.microsoft.com/office/word/2010/wordprocessingShape">
                    <wps:wsp>
                      <wps:cNvCnPr/>
                      <wps:spPr>
                        <a:xfrm flipV="1">
                          <a:off x="0" y="0"/>
                          <a:ext cx="5643563"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878D51" id="Straight Connector 1" o:spid="_x0000_s1026" style="position:absolute;flip:y;z-index:2516541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3pt" to="444.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" strokecolor="#1f497d [3215]">
                <w10:wrap anchorx="page"/>
              </v:line>
            </w:pict>
          </mc:Fallback>
        </mc:AlternateContent>
      </w:r>
    </w:p>
    <w:p w14:paraId="1B00F388" w14:textId="77777777" w:rsidR="004A1C47" w:rsidRDefault="004A1C47" w:rsidP="005F06FD">
      <w:pPr>
        <w:pStyle w:val="Heading1"/>
        <w:rPr>
          <w:rFonts w:asciiTheme="minorHAnsi" w:hAnsiTheme="minorHAnsi" w:cstheme="minorHAnsi"/>
          <w:i w:val="0"/>
          <w:iCs w:val="0"/>
          <w:color w:val="1F497D" w:themeColor="text2"/>
          <w:sz w:val="32"/>
          <w:szCs w:val="36"/>
        </w:rPr>
      </w:pPr>
    </w:p>
    <w:p w14:paraId="1308E202" w14:textId="77777777" w:rsidR="004A1C47" w:rsidRDefault="004A1C47" w:rsidP="005F06FD">
      <w:pPr>
        <w:pStyle w:val="Heading1"/>
        <w:rPr>
          <w:rFonts w:asciiTheme="minorHAnsi" w:hAnsiTheme="minorHAnsi" w:cstheme="minorHAnsi"/>
          <w:i w:val="0"/>
          <w:iCs w:val="0"/>
          <w:color w:val="1F497D" w:themeColor="text2"/>
          <w:sz w:val="32"/>
          <w:szCs w:val="36"/>
        </w:rPr>
      </w:pPr>
    </w:p>
    <w:p w14:paraId="64060CE3" w14:textId="32501AC5" w:rsidR="000711EB" w:rsidRPr="00056853" w:rsidRDefault="000711EB" w:rsidP="005F06FD">
      <w:pPr>
        <w:pStyle w:val="Heading1"/>
        <w:rPr>
          <w:rFonts w:asciiTheme="minorHAnsi" w:hAnsiTheme="minorHAnsi" w:cstheme="minorHAnsi"/>
          <w:i w:val="0"/>
          <w:iCs w:val="0"/>
          <w:color w:val="1F497D" w:themeColor="text2"/>
          <w:sz w:val="32"/>
          <w:szCs w:val="36"/>
        </w:rPr>
      </w:pPr>
      <w:bookmarkStart w:id="12" w:name="_Toc228198721"/>
      <w:bookmarkStart w:id="13" w:name="_Toc228442723"/>
      <w:r w:rsidRPr="00056853">
        <w:rPr>
          <w:rFonts w:asciiTheme="minorHAnsi" w:hAnsiTheme="minorHAnsi" w:cstheme="minorHAnsi"/>
          <w:i w:val="0"/>
          <w:color w:val="1F497D" w:themeColor="text2"/>
          <w:sz w:val="32"/>
          <w:szCs w:val="36"/>
          <w:lang w:val="cy-GB" w:bidi="cy-GB"/>
        </w:rPr>
        <w:t>Proses Mesur</w:t>
      </w:r>
      <w:bookmarkEnd w:id="12"/>
      <w:bookmarkEnd w:id="13"/>
    </w:p>
    <w:p w14:paraId="5178DE78" w14:textId="402BD565" w:rsidR="00B36634" w:rsidRPr="00D3607F" w:rsidRDefault="000711EB" w:rsidP="005F06FD">
      <w:pPr>
        <w:pStyle w:val="Heading3"/>
        <w:rPr>
          <w:rFonts w:asciiTheme="minorHAnsi" w:hAnsiTheme="minorHAnsi" w:cstheme="minorHAnsi"/>
          <w:i w:val="0"/>
          <w:iCs w:val="0"/>
          <w:color w:val="1F497D" w:themeColor="text2"/>
          <w:sz w:val="24"/>
          <w:szCs w:val="24"/>
        </w:rPr>
      </w:pPr>
      <w:bookmarkStart w:id="14" w:name="_Toc228198722"/>
      <w:bookmarkStart w:id="15" w:name="_Toc228442724"/>
      <w:r w:rsidRPr="00D3607F">
        <w:rPr>
          <w:rFonts w:asciiTheme="minorHAnsi" w:hAnsiTheme="minorHAnsi" w:cstheme="minorHAnsi"/>
          <w:i w:val="0"/>
          <w:color w:val="1F497D" w:themeColor="text2"/>
          <w:sz w:val="24"/>
          <w:szCs w:val="24"/>
          <w:lang w:val="cy-GB" w:bidi="cy-GB"/>
        </w:rPr>
        <w:t>Cymhwysedd</w:t>
      </w:r>
      <w:bookmarkEnd w:id="14"/>
      <w:bookmarkEnd w:id="15"/>
    </w:p>
    <w:p w14:paraId="06435B63" w14:textId="349CE8E4" w:rsidR="00CF4B9C" w:rsidRDefault="00B36634" w:rsidP="00C546FE">
      <w:pPr>
        <w:ind w:firstLine="0"/>
      </w:pPr>
      <w:r>
        <w:rPr>
          <w:lang w:val="cy-GB" w:bidi="cy-GB"/>
        </w:rPr>
        <w:t>Mae'r canlyniadau wedi'u cynnwys yn y dadansoddiad os yw pumed pen-blwydd y plentyn rhwng 1 Medi a 31 Awst yn y grŵp blwyddyn dan sylw.</w:t>
      </w:r>
    </w:p>
    <w:p w14:paraId="333A8A25" w14:textId="77777777" w:rsidR="00F365CE" w:rsidRDefault="00F365CE" w:rsidP="00C546FE">
      <w:pPr>
        <w:ind w:firstLine="0"/>
      </w:pPr>
    </w:p>
    <w:p w14:paraId="51F941B2" w14:textId="7448F1B6" w:rsidR="00F365CE" w:rsidRDefault="00B36634" w:rsidP="00C546FE">
      <w:pPr>
        <w:ind w:firstLine="0"/>
        <w:rPr>
          <w:lang w:val="cy-GB" w:bidi="cy-GB"/>
        </w:rPr>
      </w:pPr>
      <w:r>
        <w:rPr>
          <w:lang w:val="cy-GB" w:bidi="cy-GB"/>
        </w:rPr>
        <w:t>Nid yw rhai plant yn cael eu mesur oherwydd bod eu rhieni'n dewis eu heithrio o'r rhaglen neu oherwydd nad ydyn nhw'n bresennol ar y naill ymweliad na'r llall pan fydd y mesuriadau'n digwydd. Efallai y bydd mesuriadau rhai plant hefyd yn cael eu heithrio o'r dadansoddiad pan na lwyddwyd cael mesuriad cywir. Gall hyn fod am amrywiaeth o resymau; fodd bynnag, fel arfer mae oherwydd bod y plentyn yn gwisgo cast plastr neu fod ganddo reswm iechyd sy'n ei atal rhag sefyll yn syth wrth gael ei fesur. Mae'n dal yn bosibl pwyso a mesur y plant hynny ynghyd â gweddill eu dosbarth, felly dydyn nhw ddim yn teimlo eu bod wedi'u heithrio o'r broses.</w:t>
      </w:r>
    </w:p>
    <w:p w14:paraId="4F8EE358" w14:textId="77777777" w:rsidR="00406A0A" w:rsidRDefault="00406A0A" w:rsidP="00C546FE">
      <w:pPr>
        <w:ind w:firstLine="0"/>
      </w:pPr>
    </w:p>
    <w:p w14:paraId="2CC76004" w14:textId="419BF138" w:rsidR="00CC52B3" w:rsidRDefault="000711EB" w:rsidP="005F06FD">
      <w:pPr>
        <w:pStyle w:val="Heading3"/>
        <w:rPr>
          <w:rFonts w:asciiTheme="minorHAnsi" w:hAnsiTheme="minorHAnsi" w:cstheme="minorHAnsi"/>
          <w:i w:val="0"/>
          <w:iCs w:val="0"/>
          <w:color w:val="1F497D" w:themeColor="text2"/>
          <w:sz w:val="24"/>
          <w:szCs w:val="24"/>
        </w:rPr>
      </w:pPr>
      <w:bookmarkStart w:id="16" w:name="_Toc228198723"/>
      <w:bookmarkStart w:id="17" w:name="_Toc228442725"/>
      <w:r w:rsidRPr="00D3607F">
        <w:rPr>
          <w:rFonts w:asciiTheme="minorHAnsi" w:hAnsiTheme="minorHAnsi" w:cstheme="minorHAnsi"/>
          <w:i w:val="0"/>
          <w:color w:val="1F497D" w:themeColor="text2"/>
          <w:sz w:val="24"/>
          <w:szCs w:val="24"/>
          <w:lang w:val="cy-GB" w:bidi="cy-GB"/>
        </w:rPr>
        <w:t>Gweithdrefnau</w:t>
      </w:r>
      <w:bookmarkEnd w:id="16"/>
      <w:bookmarkEnd w:id="17"/>
    </w:p>
    <w:p w14:paraId="43A26CA5" w14:textId="7E8A9C3E" w:rsidR="00B02406" w:rsidRDefault="00EB5BC2" w:rsidP="00B02406">
      <w:pPr>
        <w:ind w:firstLine="0"/>
      </w:pPr>
      <w:r>
        <w:rPr>
          <w:rFonts w:ascii="Calibri" w:hAnsi="Calibri" w:cs="Calibri"/>
          <w:szCs w:val="24"/>
          <w:lang w:val="cy-GB" w:bidi="ar-SA"/>
        </w:rPr>
        <w:t xml:space="preserve">Cysylltir â rhieni pob plentyn sy'n byw yng Nghymru ac sydd yn mynychu dosbarth derbyn mewn ysgol yng Nghymru er mwyn dweud wrthynt fod y mesuriadau wedi’u trefnu ac i roi cyfle iddynt </w:t>
      </w:r>
      <w:proofErr w:type="spellStart"/>
      <w:r>
        <w:rPr>
          <w:rFonts w:ascii="Calibri" w:hAnsi="Calibri" w:cs="Calibri"/>
          <w:szCs w:val="24"/>
          <w:lang w:val="cy-GB" w:bidi="ar-SA"/>
        </w:rPr>
        <w:t>optio</w:t>
      </w:r>
      <w:proofErr w:type="spellEnd"/>
      <w:r>
        <w:rPr>
          <w:rFonts w:ascii="Calibri" w:hAnsi="Calibri" w:cs="Calibri"/>
          <w:szCs w:val="24"/>
          <w:lang w:val="cy-GB" w:bidi="ar-SA"/>
        </w:rPr>
        <w:t xml:space="preserve"> allan. Mae'r taflenni'n ddwyieithog, a chânt eu cyflwyno naill ai ar bapur neu mewn neges ddigidol, yn dibynnu ar y lleoliad. Mae'r ceisiadau am gopïau papur yn lleihau o flwyddyn i flwyddyn wrth i ranbarthau drosi i gyfathrebu digidol.</w:t>
      </w:r>
    </w:p>
    <w:p w14:paraId="68FAA18C" w14:textId="54A18A8C" w:rsidR="00CD05D1" w:rsidRDefault="69C4D001" w:rsidP="00CC56E9">
      <w:pPr>
        <w:ind w:firstLine="0"/>
      </w:pPr>
      <w:r>
        <w:rPr>
          <w:lang w:val="cy-GB" w:bidi="cy-GB"/>
        </w:rPr>
        <w:t>Caiff mesuriadau'r Rhaglen Mesur Plant eu gwneud gan ddilyn safonau, ac mae aelodau tîm nyrsio'r ysgol cael eu hyfforddi i gymryd y mesuriadau</w:t>
      </w:r>
      <w:r w:rsidR="51CB22FE">
        <w:rPr>
          <w:rFonts w:ascii="Segoe UI" w:eastAsia="Segoe UI" w:hAnsi="Segoe UI" w:cs="Segoe UI"/>
          <w:sz w:val="18"/>
          <w:szCs w:val="18"/>
          <w:lang w:val="cy-GB" w:bidi="cy-GB"/>
        </w:rPr>
        <w:t xml:space="preserve">. </w:t>
      </w:r>
      <w:r>
        <w:rPr>
          <w:lang w:val="cy-GB" w:bidi="cy-GB"/>
        </w:rPr>
        <w:t>Mae modiwl hyfforddi ar gael i aelodau tîm nyrsio ysgolion ar y platfform cofnodion staff electronig. Mae'r offer a ddefnyddir yn safonol, yn cael eu cynnal a'u calibradu. Mae mesuriadau pwysau a thaldra yn cael eu cofnodi gan dimau nyrsio ysgol i'r 0.1kg a'r 0.1cm agosaf i gael mesuriad Mynegai Màs y Corff (BMI) cywir.</w:t>
      </w:r>
    </w:p>
    <w:p w14:paraId="7908F5E8" w14:textId="17177717" w:rsidR="00674DCB" w:rsidRDefault="00CC56E9" w:rsidP="00CC52B3">
      <w:pPr>
        <w:ind w:firstLine="0"/>
      </w:pPr>
      <w:r>
        <w:rPr>
          <w:lang w:val="cy-GB" w:bidi="cy-GB"/>
        </w:rPr>
        <w:t xml:space="preserve">Mae'r rhan fwyaf o ysgolion yn cael ymweliad gan y tîm nyrsio ysgol lleol ar gyfer y rhaglen ddwywaith yn ystod y flwyddyn ysgol. Mae hyn er mwyn mesur plant a oedd yn absennol ar yr ymweliad cyntaf neu’r rhai na lwyddwyd eu mesur. </w:t>
      </w:r>
    </w:p>
    <w:p w14:paraId="04B550C7" w14:textId="7401BFE3" w:rsidR="008B531F" w:rsidRDefault="00432F33" w:rsidP="00CC52B3">
      <w:pPr>
        <w:ind w:firstLine="0"/>
      </w:pPr>
      <w:r>
        <w:rPr>
          <w:lang w:val="cy-GB" w:bidi="cy-GB"/>
        </w:rPr>
        <w:t xml:space="preserve">Yn y gorffennol, timau clinigol y Byrddau Iechyd Lleol oedd yn penderfynu a oeddent am anfon llythyrau canlyniadau at rieni a gwarcheidwaid plant unigol neu ddim. Dros amser arweiniodd hyn at amrywiad rhwng arferion Byrddau Iechyd Lleol. Mae arweinwyr Nyrsio Ysgol ledled Cymru bellach wedi cytuno ar lythyr safonol a fydd yn cael ei ddefnyddio gan bob Bwrdd Iechyd Lleol sy'n dewis anfon llythyr. </w:t>
      </w:r>
    </w:p>
    <w:p w14:paraId="30E960D2" w14:textId="2B72D4FB" w:rsidR="00AD0596" w:rsidRDefault="008B531F" w:rsidP="00CC52B3">
      <w:pPr>
        <w:ind w:firstLine="0"/>
      </w:pPr>
      <w:r w:rsidRPr="008B531F">
        <w:rPr>
          <w:lang w:val="cy-GB" w:bidi="cy-GB"/>
        </w:rPr>
        <w:t xml:space="preserve">Nid yw'r adroddiad yn darparu argymhellion fel mater o drefn. Rhagwelir y gall y data yma gael ei </w:t>
      </w:r>
      <w:proofErr w:type="spellStart"/>
      <w:r w:rsidRPr="008B531F">
        <w:rPr>
          <w:lang w:val="cy-GB" w:bidi="cy-GB"/>
        </w:rPr>
        <w:t>driongli</w:t>
      </w:r>
      <w:proofErr w:type="spellEnd"/>
      <w:r w:rsidRPr="008B531F">
        <w:rPr>
          <w:lang w:val="cy-GB" w:bidi="cy-GB"/>
        </w:rPr>
        <w:t xml:space="preserve"> â ffynonellau data a gwybodaeth eraill gan y Llywodraeth, sefydliadau perthnasol ac unigolion i helpu i lywio polisi a rhaglenni rheoli pwysau.</w:t>
      </w:r>
    </w:p>
    <w:p w14:paraId="25DA71B8" w14:textId="08A1D6AF" w:rsidR="00CB61E9" w:rsidRPr="00CB61E9" w:rsidRDefault="004A1C47" w:rsidP="00CB61E9">
      <w:pPr>
        <w:ind w:firstLine="0"/>
      </w:pPr>
      <w:r w:rsidRPr="00CD05D1">
        <w:rPr>
          <w:noProof/>
          <w:color w:val="1F497D" w:themeColor="text2"/>
          <w:lang w:val="cy-GB" w:bidi="cy-GB"/>
        </w:rPr>
        <mc:AlternateContent>
          <mc:Choice Requires="wps">
            <w:drawing>
              <wp:anchor distT="0" distB="0" distL="114300" distR="114300" simplePos="0" relativeHeight="251657216" behindDoc="0" locked="0" layoutInCell="1" allowOverlap="1" wp14:anchorId="087F876C" wp14:editId="6E36B80D">
                <wp:simplePos x="0" y="0"/>
                <wp:positionH relativeFrom="margin">
                  <wp:posOffset>156579</wp:posOffset>
                </wp:positionH>
                <wp:positionV relativeFrom="paragraph">
                  <wp:posOffset>341867</wp:posOffset>
                </wp:positionV>
                <wp:extent cx="5643245" cy="0"/>
                <wp:effectExtent l="0" t="0" r="0" b="0"/>
                <wp:wrapNone/>
                <wp:docPr id="2079421050" name="Straight Connector 1"/>
                <wp:cNvGraphicFramePr/>
                <a:graphic xmlns:a="http://schemas.openxmlformats.org/drawingml/2006/main">
                  <a:graphicData uri="http://schemas.microsoft.com/office/word/2010/wordprocessingShape">
                    <wps:wsp>
                      <wps:cNvCnPr/>
                      <wps:spPr>
                        <a:xfrm flipV="1">
                          <a:off x="0" y="0"/>
                          <a:ext cx="5643245"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BA7632" id="Straight Connector 1" o:spid="_x0000_s1026" style="position:absolute;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35pt,26.9pt" to="456.7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" strokecolor="#1f497d [3215]">
                <w10:wrap anchorx="margin"/>
              </v:line>
            </w:pict>
          </mc:Fallback>
        </mc:AlternateContent>
      </w:r>
    </w:p>
    <w:p w14:paraId="051B2709" w14:textId="58D103DB" w:rsidR="00E11CCC" w:rsidRDefault="00E11CCC" w:rsidP="005F06FD">
      <w:pPr>
        <w:pStyle w:val="Heading1"/>
        <w:rPr>
          <w:rFonts w:asciiTheme="minorHAnsi" w:hAnsiTheme="minorHAnsi" w:cstheme="minorHAnsi"/>
          <w:i w:val="0"/>
          <w:iCs w:val="0"/>
          <w:color w:val="1F497D" w:themeColor="text2"/>
          <w:sz w:val="32"/>
          <w:szCs w:val="36"/>
        </w:rPr>
      </w:pPr>
    </w:p>
    <w:p w14:paraId="045A9D98" w14:textId="0EE52AA6" w:rsidR="00F22C6F" w:rsidRDefault="00F22C6F" w:rsidP="005F06FD">
      <w:pPr>
        <w:pStyle w:val="Heading1"/>
        <w:rPr>
          <w:rFonts w:asciiTheme="minorHAnsi" w:hAnsiTheme="minorHAnsi" w:cstheme="minorHAnsi"/>
          <w:i w:val="0"/>
          <w:iCs w:val="0"/>
          <w:color w:val="1F497D" w:themeColor="text2"/>
          <w:sz w:val="32"/>
          <w:szCs w:val="36"/>
        </w:rPr>
      </w:pPr>
    </w:p>
    <w:p w14:paraId="4A3F9012" w14:textId="0D03E29F" w:rsidR="00B2544A" w:rsidRPr="00056853" w:rsidRDefault="000711EB" w:rsidP="005F06FD">
      <w:pPr>
        <w:pStyle w:val="Heading1"/>
        <w:rPr>
          <w:rFonts w:asciiTheme="minorHAnsi" w:hAnsiTheme="minorHAnsi" w:cstheme="minorHAnsi"/>
          <w:i w:val="0"/>
          <w:iCs w:val="0"/>
          <w:color w:val="1F497D" w:themeColor="text2"/>
          <w:sz w:val="32"/>
          <w:szCs w:val="36"/>
        </w:rPr>
      </w:pPr>
      <w:bookmarkStart w:id="18" w:name="_Toc228198724"/>
      <w:bookmarkStart w:id="19" w:name="_Toc228442726"/>
      <w:r w:rsidRPr="00056853">
        <w:rPr>
          <w:rFonts w:asciiTheme="minorHAnsi" w:hAnsiTheme="minorHAnsi" w:cstheme="minorHAnsi"/>
          <w:i w:val="0"/>
          <w:color w:val="1F497D" w:themeColor="text2"/>
          <w:sz w:val="32"/>
          <w:szCs w:val="36"/>
          <w:lang w:val="cy-GB" w:bidi="cy-GB"/>
        </w:rPr>
        <w:t>Sicrhau ansawdd</w:t>
      </w:r>
      <w:bookmarkEnd w:id="18"/>
      <w:bookmarkEnd w:id="19"/>
    </w:p>
    <w:p w14:paraId="17E71F5C" w14:textId="1F5FD666" w:rsidR="00B2544A" w:rsidRDefault="000711EB" w:rsidP="005F06FD">
      <w:pPr>
        <w:pStyle w:val="Heading3"/>
        <w:rPr>
          <w:rFonts w:asciiTheme="minorHAnsi" w:hAnsiTheme="minorHAnsi" w:cstheme="minorHAnsi"/>
          <w:i w:val="0"/>
          <w:iCs w:val="0"/>
          <w:color w:val="1F497D" w:themeColor="text2"/>
          <w:sz w:val="24"/>
          <w:szCs w:val="24"/>
        </w:rPr>
      </w:pPr>
      <w:bookmarkStart w:id="20" w:name="_Toc228198725"/>
      <w:bookmarkStart w:id="21" w:name="_Toc228442727"/>
      <w:r w:rsidRPr="00D3607F">
        <w:rPr>
          <w:rFonts w:asciiTheme="minorHAnsi" w:hAnsiTheme="minorHAnsi" w:cstheme="minorHAnsi"/>
          <w:i w:val="0"/>
          <w:color w:val="1F497D" w:themeColor="text2"/>
          <w:sz w:val="24"/>
          <w:szCs w:val="24"/>
          <w:lang w:val="cy-GB" w:bidi="cy-GB"/>
        </w:rPr>
        <w:t>Sicrhau ansawdd</w:t>
      </w:r>
      <w:bookmarkEnd w:id="20"/>
      <w:bookmarkEnd w:id="21"/>
    </w:p>
    <w:p w14:paraId="3F7CF853" w14:textId="598505A6" w:rsidR="00E3011B" w:rsidRDefault="3653C7D2" w:rsidP="00B2544A">
      <w:pPr>
        <w:ind w:firstLine="0"/>
      </w:pPr>
      <w:r>
        <w:rPr>
          <w:lang w:val="cy-GB" w:bidi="cy-GB"/>
        </w:rPr>
        <w:t>Mae'r nyrs ysgol arweiniol neu'r dirprwy a nodwyd ym mhob bwrdd iechyd yn rhoi sicrwydd yn flynyddol ar faterion megis calibradu offer a hyfforddiant staff a bod y safonau a'r canllawiau'n cael eu dilyn. Darperir y sicrwydd ar e-bost ar hyn o bryd.</w:t>
      </w:r>
    </w:p>
    <w:p w14:paraId="42A39BE8" w14:textId="77777777" w:rsidR="00154441" w:rsidRDefault="00154441" w:rsidP="00B2544A">
      <w:pPr>
        <w:ind w:firstLine="0"/>
      </w:pPr>
    </w:p>
    <w:p w14:paraId="6A0686EC" w14:textId="77777777" w:rsidR="00B2544A" w:rsidRDefault="00B2544A" w:rsidP="00E3011B">
      <w:pPr>
        <w:ind w:firstLine="0"/>
      </w:pPr>
      <w:r>
        <w:rPr>
          <w:lang w:val="cy-GB" w:bidi="cy-GB"/>
        </w:rPr>
        <w:t>Mae Safonau a Chanllawiau’r Rhaglen Mesur Plant ar gael yn y ddwy iaith ar wefan y Rhaglen Mesur Plant. Maent yn cynnwys gwybodaeth ar gyfer timau iechyd lleol gan gynnwys:</w:t>
      </w:r>
    </w:p>
    <w:p w14:paraId="1772FBFB" w14:textId="37B2E5E8" w:rsidR="00B2544A" w:rsidRDefault="00B2544A" w:rsidP="00242E68">
      <w:pPr>
        <w:pStyle w:val="ListParagraph"/>
        <w:numPr>
          <w:ilvl w:val="0"/>
          <w:numId w:val="14"/>
        </w:numPr>
      </w:pPr>
      <w:r>
        <w:rPr>
          <w:lang w:val="cy-GB" w:bidi="cy-GB"/>
        </w:rPr>
        <w:t>sut y dylid cynnal mesuriadau,</w:t>
      </w:r>
    </w:p>
    <w:p w14:paraId="31398368" w14:textId="652AD064" w:rsidR="00B2544A" w:rsidRDefault="00B2544A" w:rsidP="00242E68">
      <w:pPr>
        <w:pStyle w:val="ListParagraph"/>
        <w:numPr>
          <w:ilvl w:val="0"/>
          <w:numId w:val="14"/>
        </w:numPr>
      </w:pPr>
      <w:r>
        <w:rPr>
          <w:lang w:val="cy-GB" w:bidi="cy-GB"/>
        </w:rPr>
        <w:t xml:space="preserve">sut y dylid cynnal a chadw a </w:t>
      </w:r>
      <w:proofErr w:type="spellStart"/>
      <w:r>
        <w:rPr>
          <w:lang w:val="cy-GB" w:bidi="cy-GB"/>
        </w:rPr>
        <w:t>chalibradu</w:t>
      </w:r>
      <w:proofErr w:type="spellEnd"/>
      <w:r>
        <w:rPr>
          <w:lang w:val="cy-GB" w:bidi="cy-GB"/>
        </w:rPr>
        <w:t xml:space="preserve"> offer a ddefnyddir wrth gymryd y mesuriadau,</w:t>
      </w:r>
    </w:p>
    <w:p w14:paraId="0673019B" w14:textId="368987BC" w:rsidR="00B2544A" w:rsidRDefault="00B2544A" w:rsidP="00242E68">
      <w:pPr>
        <w:pStyle w:val="ListParagraph"/>
        <w:numPr>
          <w:ilvl w:val="0"/>
          <w:numId w:val="14"/>
        </w:numPr>
      </w:pPr>
      <w:r>
        <w:rPr>
          <w:lang w:val="cy-GB" w:bidi="cy-GB"/>
        </w:rPr>
        <w:t>hyfforddiant staff,</w:t>
      </w:r>
    </w:p>
    <w:p w14:paraId="05113C1A" w14:textId="5529175B" w:rsidR="00B2544A" w:rsidRDefault="00B2544A" w:rsidP="00242E68">
      <w:pPr>
        <w:pStyle w:val="ListParagraph"/>
        <w:numPr>
          <w:ilvl w:val="0"/>
          <w:numId w:val="14"/>
        </w:numPr>
      </w:pPr>
      <w:r>
        <w:rPr>
          <w:lang w:val="cy-GB" w:bidi="cy-GB"/>
        </w:rPr>
        <w:t>cofnodi a rhannu canlyniadau,</w:t>
      </w:r>
    </w:p>
    <w:p w14:paraId="013B6C0B" w14:textId="2471D2A8" w:rsidR="00B2544A" w:rsidRDefault="00B2544A" w:rsidP="00242E68">
      <w:pPr>
        <w:pStyle w:val="ListParagraph"/>
        <w:numPr>
          <w:ilvl w:val="0"/>
          <w:numId w:val="14"/>
        </w:numPr>
      </w:pPr>
      <w:r>
        <w:rPr>
          <w:lang w:val="cy-GB" w:bidi="cy-GB"/>
        </w:rPr>
        <w:t>plant nad ydynt wedi'u cynnwys yn y rhaglen,</w:t>
      </w:r>
    </w:p>
    <w:p w14:paraId="15887354" w14:textId="3A936EB8" w:rsidR="00E11CCC" w:rsidRDefault="00B2544A" w:rsidP="00673B0A">
      <w:pPr>
        <w:pStyle w:val="ListParagraph"/>
        <w:numPr>
          <w:ilvl w:val="0"/>
          <w:numId w:val="14"/>
        </w:numPr>
      </w:pPr>
      <w:r>
        <w:rPr>
          <w:lang w:val="cy-GB" w:bidi="cy-GB"/>
        </w:rPr>
        <w:t>sicrwydd ac archwilio.</w:t>
      </w:r>
    </w:p>
    <w:p w14:paraId="6B6BC5A6" w14:textId="77777777" w:rsidR="00E11CCC" w:rsidRDefault="00E11CCC" w:rsidP="00EF798C">
      <w:pPr>
        <w:pStyle w:val="ListParagraph"/>
        <w:ind w:firstLine="0"/>
      </w:pPr>
    </w:p>
    <w:p w14:paraId="1CAB8AD3" w14:textId="473DDB94" w:rsidR="009A0573" w:rsidRDefault="00CD05D1" w:rsidP="00E057A3">
      <w:pPr>
        <w:ind w:firstLine="0"/>
      </w:pPr>
      <w:r w:rsidRPr="00CD05D1">
        <w:rPr>
          <w:noProof/>
          <w:color w:val="1F497D" w:themeColor="text2"/>
          <w:lang w:val="cy-GB" w:bidi="cy-GB"/>
        </w:rPr>
        <mc:AlternateContent>
          <mc:Choice Requires="wps">
            <w:drawing>
              <wp:anchor distT="0" distB="0" distL="114300" distR="114300" simplePos="0" relativeHeight="251660288" behindDoc="0" locked="0" layoutInCell="1" allowOverlap="1" wp14:anchorId="5F5FF78B" wp14:editId="7FA889A0">
                <wp:simplePos x="0" y="0"/>
                <wp:positionH relativeFrom="margin">
                  <wp:align>right</wp:align>
                </wp:positionH>
                <wp:positionV relativeFrom="paragraph">
                  <wp:posOffset>132397</wp:posOffset>
                </wp:positionV>
                <wp:extent cx="5643563" cy="0"/>
                <wp:effectExtent l="0" t="0" r="0" b="0"/>
                <wp:wrapNone/>
                <wp:docPr id="1458083727" name="Straight Connector 1"/>
                <wp:cNvGraphicFramePr/>
                <a:graphic xmlns:a="http://schemas.openxmlformats.org/drawingml/2006/main">
                  <a:graphicData uri="http://schemas.microsoft.com/office/word/2010/wordprocessingShape">
                    <wps:wsp>
                      <wps:cNvCnPr/>
                      <wps:spPr>
                        <a:xfrm flipV="1">
                          <a:off x="0" y="0"/>
                          <a:ext cx="5643563"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359A8F" id="Straight Connector 1" o:spid="_x0000_s1026" style="position:absolute;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3.2pt,10.4pt" to="837.6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" strokecolor="#1f497d [3215]">
                <w10:wrap anchorx="margin"/>
              </v:line>
            </w:pict>
          </mc:Fallback>
        </mc:AlternateContent>
      </w:r>
    </w:p>
    <w:p w14:paraId="60BBB9AE" w14:textId="77777777" w:rsidR="00406A0A" w:rsidRDefault="00406A0A" w:rsidP="00DF2181">
      <w:pPr>
        <w:pStyle w:val="Heading1"/>
        <w:rPr>
          <w:i w:val="0"/>
          <w:color w:val="1F497D" w:themeColor="text2"/>
          <w:lang w:val="cy-GB" w:bidi="cy-GB"/>
        </w:rPr>
      </w:pPr>
      <w:bookmarkStart w:id="22" w:name="_Toc228198726"/>
    </w:p>
    <w:p w14:paraId="6562CB99" w14:textId="4DB62BD0" w:rsidR="00DF2181" w:rsidRDefault="00DF2181" w:rsidP="00DF2181">
      <w:pPr>
        <w:pStyle w:val="Heading1"/>
        <w:rPr>
          <w:i w:val="0"/>
          <w:iCs w:val="0"/>
          <w:color w:val="1F497D" w:themeColor="text2"/>
        </w:rPr>
      </w:pPr>
      <w:bookmarkStart w:id="23" w:name="_Toc228442728"/>
      <w:r w:rsidRPr="00406A0A">
        <w:rPr>
          <w:rFonts w:asciiTheme="minorHAnsi" w:hAnsiTheme="minorHAnsi" w:cstheme="minorHAnsi"/>
          <w:i w:val="0"/>
          <w:color w:val="1F497D" w:themeColor="text2"/>
          <w:sz w:val="32"/>
          <w:szCs w:val="36"/>
          <w:lang w:val="cy-GB" w:bidi="cy-GB"/>
        </w:rPr>
        <w:t>Cyfranogiad</w:t>
      </w:r>
      <w:bookmarkEnd w:id="22"/>
      <w:bookmarkEnd w:id="23"/>
      <w:r>
        <w:rPr>
          <w:i w:val="0"/>
          <w:color w:val="1F497D" w:themeColor="text2"/>
          <w:lang w:val="cy-GB" w:bidi="cy-GB"/>
        </w:rPr>
        <w:t xml:space="preserve"> </w:t>
      </w:r>
    </w:p>
    <w:p w14:paraId="4DB90B5C" w14:textId="27C3ADD4" w:rsidR="00DF2181" w:rsidRDefault="00DF2181" w:rsidP="00D403E9">
      <w:pPr>
        <w:ind w:firstLine="0"/>
        <w:rPr>
          <w:lang w:val="cy-GB" w:bidi="cy-GB"/>
        </w:rPr>
      </w:pPr>
      <w:r>
        <w:rPr>
          <w:lang w:val="cy-GB" w:bidi="cy-GB"/>
        </w:rPr>
        <w:t xml:space="preserve">Y cyfrannau cyfranogiad yw’r gyfran o gyfanswm y plant cymwys a gafodd fesuriad dilys. Cyfrifir nifer y plant cymwys gan ddefnyddio'r Gronfa Ddata Iechyd Plant Cymunedol Genedlaethol (NCCHD). Efallai na fydd plant yn cael eu mesur, am amrywiaeth o resymau, ac mae’r amlinelliad o’r rhesymau i’w gweld uchod yn yr adran gymhwysedd. </w:t>
      </w:r>
    </w:p>
    <w:p w14:paraId="0501566D" w14:textId="77777777" w:rsidR="00406A0A" w:rsidRPr="00D403E9" w:rsidRDefault="00406A0A" w:rsidP="00D403E9">
      <w:pPr>
        <w:ind w:firstLine="0"/>
        <w:rPr>
          <w:i/>
          <w:iCs/>
        </w:rPr>
      </w:pPr>
    </w:p>
    <w:p w14:paraId="63A1D15E" w14:textId="43637516" w:rsidR="000711EB" w:rsidRPr="00056853" w:rsidRDefault="000711EB" w:rsidP="005F06FD">
      <w:pPr>
        <w:pStyle w:val="Heading1"/>
        <w:rPr>
          <w:rFonts w:asciiTheme="minorHAnsi" w:hAnsiTheme="minorHAnsi" w:cstheme="minorHAnsi"/>
          <w:i w:val="0"/>
          <w:iCs w:val="0"/>
          <w:color w:val="1F497D" w:themeColor="text2"/>
          <w:sz w:val="32"/>
          <w:szCs w:val="36"/>
        </w:rPr>
      </w:pPr>
      <w:bookmarkStart w:id="24" w:name="_Toc228198727"/>
      <w:bookmarkStart w:id="25" w:name="_Toc228442729"/>
      <w:r w:rsidRPr="00056853">
        <w:rPr>
          <w:rFonts w:asciiTheme="minorHAnsi" w:hAnsiTheme="minorHAnsi" w:cstheme="minorHAnsi"/>
          <w:i w:val="0"/>
          <w:color w:val="1F497D" w:themeColor="text2"/>
          <w:sz w:val="32"/>
          <w:szCs w:val="36"/>
          <w:lang w:val="cy-GB" w:bidi="cy-GB"/>
        </w:rPr>
        <w:t>Dosbarthiad pwysau</w:t>
      </w:r>
      <w:bookmarkEnd w:id="24"/>
      <w:bookmarkEnd w:id="25"/>
    </w:p>
    <w:p w14:paraId="402906AB" w14:textId="5F68661A" w:rsidR="00B27C27" w:rsidRDefault="00B27C27" w:rsidP="005F06FD">
      <w:pPr>
        <w:pStyle w:val="Heading3"/>
        <w:rPr>
          <w:rFonts w:asciiTheme="minorHAnsi" w:hAnsiTheme="minorHAnsi" w:cstheme="minorHAnsi"/>
          <w:i w:val="0"/>
          <w:iCs w:val="0"/>
          <w:color w:val="1F497D" w:themeColor="text2"/>
          <w:sz w:val="24"/>
          <w:szCs w:val="24"/>
        </w:rPr>
      </w:pPr>
      <w:bookmarkStart w:id="26" w:name="_Toc228198728"/>
      <w:bookmarkStart w:id="27" w:name="_Toc228442730"/>
      <w:r w:rsidRPr="00D3607F">
        <w:rPr>
          <w:rFonts w:asciiTheme="minorHAnsi" w:hAnsiTheme="minorHAnsi" w:cstheme="minorHAnsi"/>
          <w:i w:val="0"/>
          <w:color w:val="1F497D" w:themeColor="text2"/>
          <w:sz w:val="24"/>
          <w:szCs w:val="24"/>
          <w:lang w:val="cy-GB" w:bidi="cy-GB"/>
        </w:rPr>
        <w:t>Dosbarthu Mynegai Màs y Corff (BMI) plentyn</w:t>
      </w:r>
      <w:bookmarkEnd w:id="26"/>
      <w:bookmarkEnd w:id="27"/>
      <w:r w:rsidRPr="00D3607F">
        <w:rPr>
          <w:rFonts w:asciiTheme="minorHAnsi" w:hAnsiTheme="minorHAnsi" w:cstheme="minorHAnsi"/>
          <w:i w:val="0"/>
          <w:color w:val="1F497D" w:themeColor="text2"/>
          <w:sz w:val="24"/>
          <w:szCs w:val="24"/>
          <w:lang w:val="cy-GB" w:bidi="cy-GB"/>
        </w:rPr>
        <w:t xml:space="preserve"> </w:t>
      </w:r>
    </w:p>
    <w:p w14:paraId="5EFD3442" w14:textId="77777777" w:rsidR="00161911" w:rsidRDefault="00161911" w:rsidP="00161911">
      <w:pPr>
        <w:ind w:firstLine="0"/>
      </w:pPr>
      <w:r>
        <w:rPr>
          <w:lang w:val="cy-GB" w:bidi="cy-GB"/>
        </w:rPr>
        <w:t>Y categorïau cyffredinrwydd a ddefnyddir yn y CMP yng Nghymru yw:</w:t>
      </w:r>
    </w:p>
    <w:p w14:paraId="32CABCA4" w14:textId="202B8E2F" w:rsidR="00161911" w:rsidRDefault="00865995" w:rsidP="00161911">
      <w:pPr>
        <w:pStyle w:val="ListParagraph"/>
        <w:numPr>
          <w:ilvl w:val="0"/>
          <w:numId w:val="9"/>
        </w:numPr>
      </w:pPr>
      <w:r>
        <w:rPr>
          <w:lang w:val="cy-GB" w:bidi="cy-GB"/>
        </w:rPr>
        <w:t>tan bwysau  BMI yn llai na ond heb gynnwys yr ail ganradd,</w:t>
      </w:r>
    </w:p>
    <w:p w14:paraId="26B3B24D" w14:textId="77777777" w:rsidR="00161911" w:rsidRDefault="00161911" w:rsidP="00161911">
      <w:pPr>
        <w:pStyle w:val="ListParagraph"/>
        <w:numPr>
          <w:ilvl w:val="0"/>
          <w:numId w:val="9"/>
        </w:numPr>
      </w:pPr>
      <w:r>
        <w:rPr>
          <w:lang w:val="cy-GB" w:bidi="cy-GB"/>
        </w:rPr>
        <w:t>pwysau iach:  BMI o’r ail ganradd hyd at ond heb gynnwys yr 85fed ganradd,</w:t>
      </w:r>
    </w:p>
    <w:p w14:paraId="56CBFBD4" w14:textId="77777777" w:rsidR="00161911" w:rsidRDefault="00161911" w:rsidP="00161911">
      <w:pPr>
        <w:pStyle w:val="ListParagraph"/>
        <w:numPr>
          <w:ilvl w:val="0"/>
          <w:numId w:val="9"/>
        </w:numPr>
      </w:pPr>
      <w:r>
        <w:rPr>
          <w:lang w:val="cy-GB" w:bidi="cy-GB"/>
        </w:rPr>
        <w:t>pwysau iach a than bwysau,</w:t>
      </w:r>
    </w:p>
    <w:p w14:paraId="6A88D545" w14:textId="5463F7B2" w:rsidR="00161911" w:rsidRDefault="00EB5BC2" w:rsidP="00161911">
      <w:pPr>
        <w:pStyle w:val="ListParagraph"/>
        <w:numPr>
          <w:ilvl w:val="0"/>
          <w:numId w:val="9"/>
        </w:numPr>
      </w:pPr>
      <w:r>
        <w:rPr>
          <w:rFonts w:ascii="Calibri" w:hAnsi="Calibri" w:cs="Calibri"/>
          <w:szCs w:val="24"/>
          <w:lang w:val="cy-GB" w:bidi="ar-SA"/>
        </w:rPr>
        <w:t>dros bwysau ond nid gordewdra:  BMI 85fed ganradd hyd at ond heb gynnwys y 95ain ganradd,</w:t>
      </w:r>
    </w:p>
    <w:p w14:paraId="1E6AAF6E" w14:textId="2180ABC8" w:rsidR="00161911" w:rsidRDefault="00865995" w:rsidP="00161911">
      <w:pPr>
        <w:pStyle w:val="ListParagraph"/>
        <w:numPr>
          <w:ilvl w:val="0"/>
          <w:numId w:val="9"/>
        </w:numPr>
      </w:pPr>
      <w:r>
        <w:rPr>
          <w:lang w:val="cy-GB" w:bidi="cy-GB"/>
        </w:rPr>
        <w:t>dros bwysau a gordewdra,</w:t>
      </w:r>
    </w:p>
    <w:p w14:paraId="7DD8CFFF" w14:textId="500E7794" w:rsidR="00161911" w:rsidRDefault="00865995" w:rsidP="00161911">
      <w:pPr>
        <w:pStyle w:val="ListParagraph"/>
        <w:numPr>
          <w:ilvl w:val="0"/>
          <w:numId w:val="9"/>
        </w:numPr>
      </w:pPr>
      <w:r>
        <w:rPr>
          <w:lang w:val="cy-GB" w:bidi="cy-GB"/>
        </w:rPr>
        <w:t>gyda gordewdra  95ain canradd ac uwch.</w:t>
      </w:r>
    </w:p>
    <w:p w14:paraId="01B05CF5" w14:textId="77777777" w:rsidR="00161911" w:rsidRPr="00A44380" w:rsidRDefault="00161911" w:rsidP="00161911">
      <w:pPr>
        <w:pStyle w:val="ListParagraph"/>
        <w:ind w:left="0" w:firstLine="0"/>
        <w:rPr>
          <w:color w:val="FF0000"/>
        </w:rPr>
      </w:pPr>
    </w:p>
    <w:p w14:paraId="10B36DB0" w14:textId="77777777" w:rsidR="0018722B" w:rsidRDefault="0018722B" w:rsidP="00CD05D1">
      <w:pPr>
        <w:ind w:firstLine="0"/>
      </w:pPr>
    </w:p>
    <w:p w14:paraId="2B7A5BB1" w14:textId="77777777" w:rsidR="0018722B" w:rsidRDefault="0018722B" w:rsidP="00CD05D1">
      <w:pPr>
        <w:ind w:firstLine="0"/>
      </w:pPr>
    </w:p>
    <w:p w14:paraId="2B4887A0" w14:textId="77777777" w:rsidR="0018722B" w:rsidRDefault="0018722B" w:rsidP="00CD05D1">
      <w:pPr>
        <w:ind w:firstLine="0"/>
      </w:pPr>
    </w:p>
    <w:p w14:paraId="2E5F2877" w14:textId="77777777" w:rsidR="0018722B" w:rsidRDefault="0018722B" w:rsidP="00CD05D1">
      <w:pPr>
        <w:ind w:firstLine="0"/>
      </w:pPr>
    </w:p>
    <w:p w14:paraId="3608C8BC" w14:textId="2F82C8B2" w:rsidR="00CD05D1" w:rsidRDefault="2E51E80D" w:rsidP="00CD05D1">
      <w:pPr>
        <w:ind w:firstLine="0"/>
      </w:pPr>
      <w:r>
        <w:rPr>
          <w:lang w:val="cy-GB" w:bidi="cy-GB"/>
        </w:rPr>
        <w:t xml:space="preserve">Mae dosbarthiad BMI plant yn wahanol i ddosbarthiad BMI oedolion. Mewn plant, caiff y BMI ei gategoreiddio gan ddefnyddio trothwyon amrywiol sy'n newid yn dibynnu ar ryw ac union oedran plentyn, gan fod patrymau twf yn amrywio yn dibynnu ar y newidynnau hyn. Cyfrifir BMI pob plentyn ac yna caiff ei asesu yn erbyn poblogaeth gyfeirio neu gyfeirnod twf sy'n deillio o fesuriadau sampl fawr o blant o'r un oedran a rhyw. Mae nifer o raddfeydd cyfeirio twf gwahanol ar gael, ond ar gyfer y Rhaglen Mesur Plant, dewiswyd cyfeirnod twf Prydain 1990 (UK90). Cyfrifir y BMI gan ddefnyddio dull a </w:t>
      </w:r>
      <w:proofErr w:type="spellStart"/>
      <w:r>
        <w:rPr>
          <w:lang w:val="cy-GB" w:bidi="cy-GB"/>
        </w:rPr>
        <w:t>gynigiwyd</w:t>
      </w:r>
      <w:proofErr w:type="spellEnd"/>
      <w:r>
        <w:rPr>
          <w:lang w:val="cy-GB" w:bidi="cy-GB"/>
        </w:rPr>
        <w:t xml:space="preserve"> gan </w:t>
      </w:r>
      <w:proofErr w:type="spellStart"/>
      <w:r>
        <w:rPr>
          <w:lang w:val="cy-GB" w:bidi="cy-GB"/>
        </w:rPr>
        <w:t>Keys</w:t>
      </w:r>
      <w:proofErr w:type="spellEnd"/>
      <w:r w:rsidR="00782001">
        <w:rPr>
          <w:rStyle w:val="EndnoteReference"/>
          <w:lang w:val="cy-GB" w:bidi="cy-GB"/>
        </w:rPr>
        <w:endnoteReference w:id="4"/>
      </w:r>
      <w:r>
        <w:rPr>
          <w:lang w:val="cy-GB" w:bidi="cy-GB"/>
        </w:rPr>
        <w:t xml:space="preserve"> </w:t>
      </w:r>
      <w:proofErr w:type="spellStart"/>
      <w:r>
        <w:rPr>
          <w:i/>
          <w:lang w:val="cy-GB" w:bidi="cy-GB"/>
        </w:rPr>
        <w:t>et</w:t>
      </w:r>
      <w:proofErr w:type="spellEnd"/>
      <w:r>
        <w:rPr>
          <w:i/>
          <w:lang w:val="cy-GB" w:bidi="cy-GB"/>
        </w:rPr>
        <w:t xml:space="preserve"> </w:t>
      </w:r>
      <w:proofErr w:type="spellStart"/>
      <w:r>
        <w:rPr>
          <w:i/>
          <w:lang w:val="cy-GB" w:bidi="cy-GB"/>
        </w:rPr>
        <w:t>al</w:t>
      </w:r>
      <w:proofErr w:type="spellEnd"/>
      <w:r>
        <w:rPr>
          <w:i/>
          <w:lang w:val="cy-GB" w:bidi="cy-GB"/>
        </w:rPr>
        <w:t xml:space="preserve"> .</w:t>
      </w:r>
      <w:r>
        <w:rPr>
          <w:lang w:val="cy-GB" w:bidi="cy-GB"/>
        </w:rPr>
        <w:t xml:space="preserve"> Mae'r raddfa gyfeirio wedi'i rhannu'n 100 uned a elwir yn ganraddau.</w:t>
      </w:r>
    </w:p>
    <w:p w14:paraId="7DD61656" w14:textId="77777777" w:rsidR="00154441" w:rsidRDefault="00154441" w:rsidP="008F3C50">
      <w:pPr>
        <w:ind w:firstLine="0"/>
      </w:pPr>
    </w:p>
    <w:p w14:paraId="091BE9F8" w14:textId="092563A7" w:rsidR="00CD05D1" w:rsidRDefault="5F8E777A" w:rsidP="00C546FE">
      <w:pPr>
        <w:ind w:firstLine="0"/>
      </w:pPr>
      <w:r>
        <w:rPr>
          <w:lang w:val="cy-GB" w:bidi="cy-GB"/>
        </w:rPr>
        <w:t xml:space="preserve">Cyfrifir cyfraddau cyffredinrwydd ar gyfer pob categori gan ddefnyddio canraddau BMI sy'n benodol i oedran a rhyw, a ddeilliwyd gan ddefnyddio cyfeirnod twf Prydain 1990 (UK90) o ddull a </w:t>
      </w:r>
      <w:proofErr w:type="spellStart"/>
      <w:r>
        <w:rPr>
          <w:lang w:val="cy-GB" w:bidi="cy-GB"/>
        </w:rPr>
        <w:t>gynigiwyd</w:t>
      </w:r>
      <w:proofErr w:type="spellEnd"/>
      <w:r>
        <w:rPr>
          <w:lang w:val="cy-GB" w:bidi="cy-GB"/>
        </w:rPr>
        <w:t xml:space="preserve"> gan Cole.</w:t>
      </w:r>
      <w:r w:rsidR="00357148">
        <w:rPr>
          <w:rStyle w:val="EndnoteReference"/>
          <w:lang w:val="cy-GB" w:bidi="cy-GB"/>
        </w:rPr>
        <w:endnoteReference w:id="5"/>
      </w:r>
      <w:r>
        <w:rPr>
          <w:lang w:val="cy-GB" w:bidi="cy-GB"/>
        </w:rPr>
        <w:t xml:space="preserve"> </w:t>
      </w:r>
      <w:proofErr w:type="spellStart"/>
      <w:r>
        <w:rPr>
          <w:i/>
          <w:lang w:val="cy-GB" w:bidi="cy-GB"/>
        </w:rPr>
        <w:t>et</w:t>
      </w:r>
      <w:proofErr w:type="spellEnd"/>
      <w:r>
        <w:rPr>
          <w:i/>
          <w:lang w:val="cy-GB" w:bidi="cy-GB"/>
        </w:rPr>
        <w:t xml:space="preserve"> </w:t>
      </w:r>
      <w:proofErr w:type="spellStart"/>
      <w:r>
        <w:rPr>
          <w:i/>
          <w:lang w:val="cy-GB" w:bidi="cy-GB"/>
        </w:rPr>
        <w:t>al</w:t>
      </w:r>
      <w:proofErr w:type="spellEnd"/>
      <w:r>
        <w:rPr>
          <w:lang w:val="cy-GB" w:bidi="cy-GB"/>
        </w:rPr>
        <w:t>. Tynnwyd y mesuriadau a lywiodd y DU90 o saith astudiaeth fawr o dwf yn y DU, ac maent yn cynnwys mesuriadau o dros 30,000 o blant</w:t>
      </w:r>
      <w:r w:rsidR="0036295D">
        <w:rPr>
          <w:rStyle w:val="EndnoteReference"/>
          <w:lang w:val="cy-GB" w:bidi="cy-GB"/>
        </w:rPr>
        <w:endnoteReference w:id="6"/>
      </w:r>
      <w:r>
        <w:rPr>
          <w:lang w:val="cy-GB" w:bidi="cy-GB"/>
        </w:rPr>
        <w:t xml:space="preserve"> a phobl ifanc rhwng 33 wythnos o feichiogrwydd a 23 oed. Un feirniadaeth</w:t>
      </w:r>
      <w:r w:rsidR="0036295D">
        <w:rPr>
          <w:rStyle w:val="EndnoteReference"/>
          <w:lang w:val="cy-GB" w:bidi="cy-GB"/>
        </w:rPr>
        <w:endnoteReference w:id="7"/>
      </w:r>
      <w:r>
        <w:rPr>
          <w:lang w:val="cy-GB" w:bidi="cy-GB"/>
        </w:rPr>
        <w:t xml:space="preserve"> o’r cyfeirnod twf hwn yw mai prin oedd y mesuriadau o blant o gefndiroedd lleiafrifoedd ethnig yn yr astudiaethau, ac ni chafodd y rhain eu cynnwys, er bod amrywiadau hysbys mewn patrymau twf rhwng plant o wahanol grwpiau ethnig.</w:t>
      </w:r>
    </w:p>
    <w:p w14:paraId="10DA40BF" w14:textId="77777777" w:rsidR="00154441" w:rsidRDefault="00154441" w:rsidP="00C546FE">
      <w:pPr>
        <w:ind w:firstLine="0"/>
      </w:pPr>
    </w:p>
    <w:p w14:paraId="2DF4C2B6" w14:textId="79CDD882" w:rsidR="003A6D4C" w:rsidRDefault="00EB5BC2" w:rsidP="00C546FE">
      <w:pPr>
        <w:ind w:firstLine="0"/>
        <w:rPr>
          <w:rFonts w:ascii="Calibri" w:hAnsi="Calibri" w:cs="Calibri"/>
          <w:szCs w:val="24"/>
          <w:lang w:val="cy-GB" w:bidi="ar-SA"/>
        </w:rPr>
      </w:pPr>
      <w:r>
        <w:rPr>
          <w:rFonts w:ascii="Calibri" w:hAnsi="Calibri" w:cs="Calibri"/>
          <w:szCs w:val="24"/>
          <w:lang w:val="cy-GB" w:bidi="ar-SA"/>
        </w:rPr>
        <w:t>Mae cyfeirnodau twf eraill a ddefnyddir yn rhyngwladol yn cynnwys y rhai a ddatblygwyd gan Sefydliad Iechyd y Byd (WHO), y Ganolfan Rheoli Clefydau yn UDA (CDC) a'r Tasglu Gordewdra Rhyngwladol (IOTF). Dim ond os defnyddiwyd yr un cyfeirnod twf y dylid gwneud cymariaethau rhwng cyffredinrwydd gordewdra ar draws poblogaethau, gan eu bod yn wahanol. Mae'r Arsyllfa Genedlaethol ar gyfer Gordewdra yn Lloegr wedi cyhoeddi canllaw defnyddiol sy'n rhoi mwy o wybodaeth am bob un o'r cyfeiriadau twf uchod.</w:t>
      </w:r>
    </w:p>
    <w:p w14:paraId="537F25B1" w14:textId="77777777" w:rsidR="00406A0A" w:rsidRDefault="00406A0A" w:rsidP="00C546FE">
      <w:pPr>
        <w:ind w:firstLine="0"/>
      </w:pPr>
    </w:p>
    <w:p w14:paraId="35A07421" w14:textId="4E0E6469" w:rsidR="00D5333E" w:rsidRPr="00D3607F" w:rsidRDefault="00D5333E" w:rsidP="005F06FD">
      <w:pPr>
        <w:pStyle w:val="Heading3"/>
        <w:rPr>
          <w:rFonts w:asciiTheme="minorHAnsi" w:hAnsiTheme="minorHAnsi" w:cstheme="minorHAnsi"/>
          <w:i w:val="0"/>
          <w:iCs w:val="0"/>
          <w:color w:val="1F497D" w:themeColor="text2"/>
          <w:sz w:val="24"/>
          <w:szCs w:val="24"/>
        </w:rPr>
      </w:pPr>
      <w:bookmarkStart w:id="28" w:name="_Toc228198729"/>
      <w:bookmarkStart w:id="29" w:name="_Toc228442731"/>
      <w:r w:rsidRPr="00D3607F">
        <w:rPr>
          <w:rFonts w:asciiTheme="minorHAnsi" w:hAnsiTheme="minorHAnsi" w:cstheme="minorHAnsi"/>
          <w:i w:val="0"/>
          <w:color w:val="1F497D" w:themeColor="text2"/>
          <w:sz w:val="24"/>
          <w:szCs w:val="24"/>
          <w:lang w:val="cy-GB" w:bidi="cy-GB"/>
        </w:rPr>
        <w:t xml:space="preserve">Trothwyon </w:t>
      </w:r>
      <w:proofErr w:type="spellStart"/>
      <w:r w:rsidRPr="00D3607F">
        <w:rPr>
          <w:rFonts w:asciiTheme="minorHAnsi" w:hAnsiTheme="minorHAnsi" w:cstheme="minorHAnsi"/>
          <w:i w:val="0"/>
          <w:color w:val="1F497D" w:themeColor="text2"/>
          <w:sz w:val="24"/>
          <w:szCs w:val="24"/>
          <w:lang w:val="cy-GB" w:bidi="cy-GB"/>
        </w:rPr>
        <w:t>epidemiolegol</w:t>
      </w:r>
      <w:proofErr w:type="spellEnd"/>
      <w:r w:rsidRPr="00D3607F">
        <w:rPr>
          <w:rFonts w:asciiTheme="minorHAnsi" w:hAnsiTheme="minorHAnsi" w:cstheme="minorHAnsi"/>
          <w:i w:val="0"/>
          <w:color w:val="1F497D" w:themeColor="text2"/>
          <w:sz w:val="24"/>
          <w:szCs w:val="24"/>
          <w:lang w:val="cy-GB" w:bidi="cy-GB"/>
        </w:rPr>
        <w:t xml:space="preserve"> o gymharu â throthwyon clinigol</w:t>
      </w:r>
      <w:bookmarkEnd w:id="28"/>
      <w:bookmarkEnd w:id="29"/>
    </w:p>
    <w:p w14:paraId="685733F4" w14:textId="1D381B1C" w:rsidR="005F06FD" w:rsidRDefault="00D5333E" w:rsidP="00D5333E">
      <w:pPr>
        <w:ind w:firstLine="0"/>
      </w:pPr>
      <w:r w:rsidRPr="00D5333E">
        <w:rPr>
          <w:lang w:val="cy-GB" w:bidi="cy-GB"/>
        </w:rPr>
        <w:t>Defnyddir trothwyon gwahanol at ddibenion clinigol o gymharu â dibenion gwyliadwriaeth poblogaeth.  Mae NICE</w:t>
      </w:r>
      <w:r>
        <w:rPr>
          <w:rStyle w:val="EndnoteReference"/>
          <w:lang w:val="cy-GB" w:bidi="cy-GB"/>
        </w:rPr>
        <w:endnoteReference w:id="8"/>
      </w:r>
      <w:r w:rsidRPr="00D5333E">
        <w:rPr>
          <w:lang w:val="cy-GB" w:bidi="cy-GB"/>
        </w:rPr>
        <w:t xml:space="preserve"> yn argymell ymyriadau clinigol ar gyfer plant â BMI ar neu </w:t>
      </w:r>
      <w:proofErr w:type="spellStart"/>
      <w:r w:rsidRPr="00D5333E">
        <w:rPr>
          <w:lang w:val="cy-GB" w:bidi="cy-GB"/>
        </w:rPr>
        <w:t>uwchlaw'r</w:t>
      </w:r>
      <w:proofErr w:type="spellEnd"/>
      <w:r w:rsidRPr="00D5333E">
        <w:rPr>
          <w:lang w:val="cy-GB" w:bidi="cy-GB"/>
        </w:rPr>
        <w:t xml:space="preserve"> 91ain ganradd (yn hytrach na'r 85ain ganradd) gan mai dyma'r trothwy ar gyfer gordewdra mewn lleoliadau clinigol. Bydd y rhaglen hefyd yn darparu data ar y trothwyon clinigol i gynorthwyo byrddau iechyd a llywodraeth leol i gynllunio gwasanaethau.</w:t>
      </w:r>
    </w:p>
    <w:p w14:paraId="5AAA20C1" w14:textId="77777777" w:rsidR="00154441" w:rsidRDefault="00154441" w:rsidP="00D5333E">
      <w:pPr>
        <w:ind w:firstLine="0"/>
      </w:pPr>
    </w:p>
    <w:p w14:paraId="4CB15EB8" w14:textId="04537544" w:rsidR="00CD05D1" w:rsidRDefault="00CD05D1" w:rsidP="00CD05D1">
      <w:pPr>
        <w:ind w:firstLine="0"/>
      </w:pPr>
      <w:r w:rsidRPr="00CD05D1">
        <w:rPr>
          <w:noProof/>
          <w:color w:val="1F497D" w:themeColor="text2"/>
          <w:lang w:val="cy-GB" w:bidi="cy-GB"/>
        </w:rPr>
        <mc:AlternateContent>
          <mc:Choice Requires="wps">
            <w:drawing>
              <wp:anchor distT="0" distB="0" distL="114300" distR="114300" simplePos="0" relativeHeight="251663360" behindDoc="0" locked="0" layoutInCell="1" allowOverlap="1" wp14:anchorId="4B8B862B" wp14:editId="42A70AD8">
                <wp:simplePos x="0" y="0"/>
                <wp:positionH relativeFrom="margin">
                  <wp:align>right</wp:align>
                </wp:positionH>
                <wp:positionV relativeFrom="paragraph">
                  <wp:posOffset>132397</wp:posOffset>
                </wp:positionV>
                <wp:extent cx="5643563" cy="0"/>
                <wp:effectExtent l="0" t="0" r="0" b="0"/>
                <wp:wrapNone/>
                <wp:docPr id="1962673182" name="Straight Connector 1"/>
                <wp:cNvGraphicFramePr/>
                <a:graphic xmlns:a="http://schemas.openxmlformats.org/drawingml/2006/main">
                  <a:graphicData uri="http://schemas.microsoft.com/office/word/2010/wordprocessingShape">
                    <wps:wsp>
                      <wps:cNvCnPr/>
                      <wps:spPr>
                        <a:xfrm flipV="1">
                          <a:off x="0" y="0"/>
                          <a:ext cx="5643563"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186E68" id="Straight Connector 1" o:spid="_x0000_s1026" style="position:absolute;flip:y;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3.2pt,10.4pt" to="837.6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" strokecolor="#1f497d [3215]">
                <w10:wrap anchorx="margin"/>
              </v:line>
            </w:pict>
          </mc:Fallback>
        </mc:AlternateContent>
      </w:r>
    </w:p>
    <w:p w14:paraId="08AAFCD6" w14:textId="77777777" w:rsidR="00D22480" w:rsidRDefault="00D22480" w:rsidP="1A0EE342">
      <w:pPr>
        <w:pStyle w:val="Heading1"/>
        <w:rPr>
          <w:rFonts w:asciiTheme="minorHAnsi" w:hAnsiTheme="minorHAnsi" w:cstheme="minorBidi"/>
          <w:i w:val="0"/>
          <w:iCs w:val="0"/>
          <w:color w:val="1F497D" w:themeColor="text2"/>
          <w:sz w:val="32"/>
        </w:rPr>
      </w:pPr>
    </w:p>
    <w:p w14:paraId="037EE9F3" w14:textId="77777777" w:rsidR="0018722B" w:rsidRDefault="0018722B" w:rsidP="1A0EE342">
      <w:pPr>
        <w:pStyle w:val="Heading1"/>
        <w:rPr>
          <w:rFonts w:asciiTheme="minorHAnsi" w:hAnsiTheme="minorHAnsi" w:cstheme="minorBidi"/>
          <w:i w:val="0"/>
          <w:iCs w:val="0"/>
          <w:color w:val="1F497D" w:themeColor="text2"/>
          <w:sz w:val="32"/>
        </w:rPr>
      </w:pPr>
    </w:p>
    <w:p w14:paraId="704204E0" w14:textId="77777777" w:rsidR="005212F3" w:rsidRDefault="005212F3" w:rsidP="1A0EE342">
      <w:pPr>
        <w:pStyle w:val="Heading1"/>
        <w:rPr>
          <w:rFonts w:asciiTheme="minorHAnsi" w:hAnsiTheme="minorHAnsi" w:cstheme="minorBidi"/>
          <w:i w:val="0"/>
          <w:iCs w:val="0"/>
          <w:color w:val="1F497D" w:themeColor="text2"/>
          <w:sz w:val="32"/>
        </w:rPr>
      </w:pPr>
    </w:p>
    <w:p w14:paraId="3EED0CA7" w14:textId="77777777" w:rsidR="005212F3" w:rsidRDefault="005212F3" w:rsidP="1A0EE342">
      <w:pPr>
        <w:pStyle w:val="Heading1"/>
        <w:rPr>
          <w:rFonts w:asciiTheme="minorHAnsi" w:hAnsiTheme="minorHAnsi" w:cstheme="minorBidi"/>
          <w:i w:val="0"/>
          <w:iCs w:val="0"/>
          <w:color w:val="1F497D" w:themeColor="text2"/>
          <w:sz w:val="32"/>
        </w:rPr>
      </w:pPr>
    </w:p>
    <w:p w14:paraId="65DE189D" w14:textId="77777777" w:rsidR="005212F3" w:rsidRDefault="005212F3" w:rsidP="1A0EE342">
      <w:pPr>
        <w:pStyle w:val="Heading1"/>
        <w:rPr>
          <w:rFonts w:asciiTheme="minorHAnsi" w:hAnsiTheme="minorHAnsi" w:cstheme="minorBidi"/>
          <w:i w:val="0"/>
          <w:iCs w:val="0"/>
          <w:color w:val="1F497D" w:themeColor="text2"/>
          <w:sz w:val="32"/>
        </w:rPr>
      </w:pPr>
    </w:p>
    <w:p w14:paraId="011FA2B8" w14:textId="1463276A" w:rsidR="003A6D4C" w:rsidRPr="00056853" w:rsidRDefault="55E23603" w:rsidP="1A0EE342">
      <w:pPr>
        <w:pStyle w:val="Heading1"/>
        <w:rPr>
          <w:rFonts w:asciiTheme="minorHAnsi" w:hAnsiTheme="minorHAnsi" w:cstheme="minorBidi"/>
          <w:i w:val="0"/>
          <w:iCs w:val="0"/>
          <w:color w:val="1F497D" w:themeColor="text2"/>
          <w:sz w:val="32"/>
        </w:rPr>
      </w:pPr>
      <w:bookmarkStart w:id="30" w:name="_Toc228198730"/>
      <w:bookmarkStart w:id="31" w:name="_Toc228442732"/>
      <w:r w:rsidRPr="1A0EE342">
        <w:rPr>
          <w:rFonts w:asciiTheme="minorHAnsi" w:hAnsiTheme="minorHAnsi" w:cstheme="minorBidi"/>
          <w:i w:val="0"/>
          <w:color w:val="1F497D" w:themeColor="text2"/>
          <w:sz w:val="32"/>
          <w:lang w:val="cy-GB" w:bidi="cy-GB"/>
        </w:rPr>
        <w:t>Data a dadansoddi</w:t>
      </w:r>
      <w:bookmarkEnd w:id="30"/>
      <w:bookmarkEnd w:id="31"/>
    </w:p>
    <w:p w14:paraId="32C03A0A" w14:textId="77777777" w:rsidR="00C546FE" w:rsidRPr="00E3011B" w:rsidRDefault="00C546FE" w:rsidP="005F06FD">
      <w:pPr>
        <w:pStyle w:val="Heading3"/>
        <w:rPr>
          <w:rFonts w:asciiTheme="minorHAnsi" w:hAnsiTheme="minorHAnsi" w:cstheme="minorHAnsi"/>
          <w:i w:val="0"/>
          <w:iCs w:val="0"/>
          <w:color w:val="1F497D" w:themeColor="text2"/>
          <w:sz w:val="24"/>
          <w:szCs w:val="24"/>
        </w:rPr>
      </w:pPr>
      <w:bookmarkStart w:id="32" w:name="_Toc228198731"/>
      <w:bookmarkStart w:id="33" w:name="_Toc228442733"/>
      <w:r w:rsidRPr="00E3011B">
        <w:rPr>
          <w:rFonts w:asciiTheme="minorHAnsi" w:hAnsiTheme="minorHAnsi" w:cstheme="minorHAnsi"/>
          <w:i w:val="0"/>
          <w:color w:val="1F497D" w:themeColor="text2"/>
          <w:sz w:val="24"/>
          <w:szCs w:val="24"/>
          <w:lang w:val="cy-GB" w:bidi="cy-GB"/>
        </w:rPr>
        <w:t>Sut mae canlyniadau'n cael eu dadansoddi?</w:t>
      </w:r>
      <w:bookmarkEnd w:id="32"/>
      <w:bookmarkEnd w:id="33"/>
    </w:p>
    <w:p w14:paraId="280E70A2" w14:textId="7963B411" w:rsidR="008652D6" w:rsidRDefault="00C546FE" w:rsidP="00C546FE">
      <w:pPr>
        <w:ind w:firstLine="0"/>
      </w:pPr>
      <w:r>
        <w:rPr>
          <w:lang w:val="cy-GB" w:bidi="cy-GB"/>
        </w:rPr>
        <w:t>Ar hyn o bryd, caiff gwybodaeth ei gyflwyno yn y datganiad blynyddol ar lefel genedlaethol, bwrdd iechyd, awdurdod lleol a chlwstwr gofal sylfaenol. Cyn pandemig Covid-19, byddai adroddiadau data agregedig pum mlynedd ar lefel MSOA hefyd. Fodd bynnag, nes bydd gennym ddigon o flynyddoedd ôl-</w:t>
      </w:r>
      <w:proofErr w:type="spellStart"/>
      <w:r>
        <w:rPr>
          <w:lang w:val="cy-GB" w:bidi="cy-GB"/>
        </w:rPr>
        <w:t>bandemig</w:t>
      </w:r>
      <w:proofErr w:type="spellEnd"/>
      <w:r>
        <w:rPr>
          <w:lang w:val="cy-GB" w:bidi="cy-GB"/>
        </w:rPr>
        <w:t xml:space="preserve"> i adrodd ar lefel MSOA, mae data yn cael ei adrodd ar lefel ddaearyddol Clwstwr Gofal Sylfaenol ehangach. Yn dilyn adborth gan </w:t>
      </w:r>
      <w:proofErr w:type="spellStart"/>
      <w:r>
        <w:rPr>
          <w:lang w:val="cy-GB" w:bidi="cy-GB"/>
        </w:rPr>
        <w:t>randdeiliaid</w:t>
      </w:r>
      <w:proofErr w:type="spellEnd"/>
      <w:r>
        <w:rPr>
          <w:lang w:val="cy-GB" w:bidi="cy-GB"/>
        </w:rPr>
        <w:t xml:space="preserve">, rydym yn bwriadu parhau i adrodd ar lefel clwstwr gofal sylfaenol, a hefyd dychwelyd at adrodd ar lefel MSOA ar ôl i ni gael pum mlynedd o ddata parhaus. </w:t>
      </w:r>
    </w:p>
    <w:p w14:paraId="3A507DAD" w14:textId="200C761B" w:rsidR="006B50CC" w:rsidRDefault="55C7A201" w:rsidP="006B50CC">
      <w:pPr>
        <w:ind w:firstLine="0"/>
      </w:pPr>
      <w:r>
        <w:rPr>
          <w:lang w:val="cy-GB" w:bidi="cy-GB"/>
        </w:rPr>
        <w:t xml:space="preserve">Mynegir y canlyniadau ar ffurf nifer y plant o fewn pob categori BMI. Cyfrifir cyffredinrwydd gan ddefnyddio'r canraddau mynegai màs y corff (BMI) sy'n benodol i oedran a rhyw a gyfrifir gan ddefnyddio cyfeirnod twf Prydain 1990 (UK90). Cyfrifwyd BMI gan ddefnyddio’r dull a </w:t>
      </w:r>
      <w:proofErr w:type="spellStart"/>
      <w:r>
        <w:rPr>
          <w:lang w:val="cy-GB" w:bidi="cy-GB"/>
        </w:rPr>
        <w:t>gynigiwyd</w:t>
      </w:r>
      <w:proofErr w:type="spellEnd"/>
      <w:r>
        <w:rPr>
          <w:lang w:val="cy-GB" w:bidi="cy-GB"/>
        </w:rPr>
        <w:t xml:space="preserve"> gan </w:t>
      </w:r>
      <w:proofErr w:type="spellStart"/>
      <w:r>
        <w:rPr>
          <w:lang w:val="cy-GB" w:bidi="cy-GB"/>
        </w:rPr>
        <w:t>Keys</w:t>
      </w:r>
      <w:proofErr w:type="spellEnd"/>
      <w:r>
        <w:rPr>
          <w:lang w:val="cy-GB" w:bidi="cy-GB"/>
        </w:rPr>
        <w:t xml:space="preserve"> </w:t>
      </w:r>
      <w:proofErr w:type="spellStart"/>
      <w:r>
        <w:rPr>
          <w:lang w:val="cy-GB" w:bidi="cy-GB"/>
        </w:rPr>
        <w:t>et</w:t>
      </w:r>
      <w:proofErr w:type="spellEnd"/>
      <w:r>
        <w:rPr>
          <w:lang w:val="cy-GB" w:bidi="cy-GB"/>
        </w:rPr>
        <w:t xml:space="preserve"> </w:t>
      </w:r>
      <w:proofErr w:type="spellStart"/>
      <w:r>
        <w:rPr>
          <w:lang w:val="cy-GB" w:bidi="cy-GB"/>
        </w:rPr>
        <w:t>al</w:t>
      </w:r>
      <w:proofErr w:type="spellEnd"/>
      <w:r>
        <w:rPr>
          <w:lang w:val="cy-GB" w:bidi="cy-GB"/>
        </w:rPr>
        <w:t xml:space="preserve"> (1972). </w:t>
      </w:r>
    </w:p>
    <w:p w14:paraId="4558C901" w14:textId="0EA350FB" w:rsidR="00406A0A" w:rsidRPr="00406A0A" w:rsidRDefault="55C7A201" w:rsidP="00C546FE">
      <w:pPr>
        <w:ind w:firstLine="0"/>
        <w:rPr>
          <w:lang w:val="cy-GB" w:bidi="cy-GB"/>
        </w:rPr>
      </w:pPr>
      <w:r>
        <w:rPr>
          <w:lang w:val="cy-GB" w:bidi="cy-GB"/>
        </w:rPr>
        <w:t>Yna gwneir cymariaethau gan edrych ar gyfnodau amser; ble mae plant yn byw; eu rhyw; ethnigrwydd; ac amddifadedd sy'n seiliedig ar le. Bob ychydig flynyddoedd bydd gwybodaeth yn cael ei dadansoddi yn seiliedig ar a yw plentyn yn byw mewn ardal drefol ynteu ardal wledig, yn seiliedig ar ddosbarthiadau'r Swyddfa Ystadegau Gwladol (ONS)</w:t>
      </w:r>
      <w:del w:id="34" w:author="Llion Davies (Public Health Wales - No. 2 Capital Quarter)" w:date="2026-04-28T06:59:00Z" w16du:dateUtc="2026-04-28T05:59:00Z">
        <w:r w:rsidDel="00D418AC">
          <w:rPr>
            <w:lang w:val="cy-GB" w:bidi="cy-GB"/>
          </w:rPr>
          <w:delText>.</w:delText>
        </w:r>
      </w:del>
      <w:r w:rsidR="006D3E62">
        <w:rPr>
          <w:rStyle w:val="EndnoteReference"/>
          <w:lang w:val="cy-GB" w:bidi="cy-GB"/>
        </w:rPr>
        <w:endnoteReference w:id="9"/>
      </w:r>
      <w:del w:id="35" w:author="Llion Davies (Public Health Wales - No. 2 Capital Quarter)" w:date="2026-04-28T06:59:00Z" w16du:dateUtc="2026-04-28T05:59:00Z">
        <w:r w:rsidDel="00D418AC">
          <w:rPr>
            <w:lang w:val="cy-GB" w:bidi="cy-GB"/>
          </w:rPr>
          <w:delText xml:space="preserve"> </w:delText>
        </w:r>
      </w:del>
      <w:r>
        <w:rPr>
          <w:lang w:val="cy-GB" w:bidi="cy-GB"/>
        </w:rPr>
        <w:t xml:space="preserve">.  Asesir arwyddocâd ystadegol gan ddefnyddio cyfyngau hyder 95%. </w:t>
      </w:r>
    </w:p>
    <w:p w14:paraId="1A3C7347" w14:textId="77777777" w:rsidR="00C546FE" w:rsidRPr="00D3607F" w:rsidRDefault="00C546FE" w:rsidP="005F06FD">
      <w:pPr>
        <w:pStyle w:val="Heading3"/>
        <w:rPr>
          <w:rFonts w:asciiTheme="minorHAnsi" w:hAnsiTheme="minorHAnsi" w:cstheme="minorHAnsi"/>
          <w:i w:val="0"/>
          <w:iCs w:val="0"/>
          <w:color w:val="1F497D" w:themeColor="text2"/>
          <w:sz w:val="24"/>
          <w:szCs w:val="24"/>
        </w:rPr>
      </w:pPr>
      <w:bookmarkStart w:id="36" w:name="_Toc228198732"/>
      <w:bookmarkStart w:id="37" w:name="_Toc228442734"/>
      <w:r w:rsidRPr="00D3607F">
        <w:rPr>
          <w:rFonts w:asciiTheme="minorHAnsi" w:hAnsiTheme="minorHAnsi" w:cstheme="minorHAnsi"/>
          <w:i w:val="0"/>
          <w:color w:val="1F497D" w:themeColor="text2"/>
          <w:sz w:val="24"/>
          <w:szCs w:val="24"/>
          <w:lang w:val="cy-GB" w:bidi="cy-GB"/>
        </w:rPr>
        <w:t>Pa gofnodion sydd wedi'u cynnwys?</w:t>
      </w:r>
      <w:bookmarkEnd w:id="36"/>
      <w:bookmarkEnd w:id="37"/>
    </w:p>
    <w:p w14:paraId="1C1F326D" w14:textId="77777777" w:rsidR="00C546FE" w:rsidRDefault="00C546FE" w:rsidP="00E9439E">
      <w:pPr>
        <w:ind w:firstLine="0"/>
      </w:pPr>
      <w:r>
        <w:rPr>
          <w:lang w:val="cy-GB" w:bidi="cy-GB"/>
        </w:rPr>
        <w:t>Caiff cofnodion eu cynnwys yn y rhaglen os ydynt yn bodloni'r holl feini prawf canlynol:</w:t>
      </w:r>
    </w:p>
    <w:p w14:paraId="73DE4BF2" w14:textId="4002DE4D" w:rsidR="00C546FE" w:rsidRDefault="002C6DE7" w:rsidP="00CD05D1">
      <w:pPr>
        <w:pStyle w:val="ListParagraph"/>
        <w:numPr>
          <w:ilvl w:val="0"/>
          <w:numId w:val="11"/>
        </w:numPr>
      </w:pPr>
      <w:r>
        <w:rPr>
          <w:lang w:val="cy-GB" w:bidi="cy-GB"/>
        </w:rPr>
        <w:t>gellir pennu lleoliad y breswylfa</w:t>
      </w:r>
    </w:p>
    <w:p w14:paraId="321486A4" w14:textId="1164FED2" w:rsidR="00C546FE" w:rsidRDefault="002C6DE7" w:rsidP="00CD05D1">
      <w:pPr>
        <w:pStyle w:val="ListParagraph"/>
        <w:numPr>
          <w:ilvl w:val="0"/>
          <w:numId w:val="11"/>
        </w:numPr>
      </w:pPr>
      <w:r>
        <w:rPr>
          <w:lang w:val="cy-GB" w:bidi="cy-GB"/>
        </w:rPr>
        <w:t>mae'r plentyn yn byw yng Nghymru</w:t>
      </w:r>
    </w:p>
    <w:p w14:paraId="587E01A4" w14:textId="40D9AFDA" w:rsidR="00C546FE" w:rsidRDefault="002C6DE7" w:rsidP="00CD05D1">
      <w:pPr>
        <w:pStyle w:val="ListParagraph"/>
        <w:numPr>
          <w:ilvl w:val="0"/>
          <w:numId w:val="11"/>
        </w:numPr>
      </w:pPr>
      <w:r>
        <w:rPr>
          <w:lang w:val="cy-GB" w:bidi="cy-GB"/>
        </w:rPr>
        <w:t>mae'r ysgol wedi'i lleoli yng Nghymru (ac nid yw’n ysgol sydd wedi'i heithrio),</w:t>
      </w:r>
    </w:p>
    <w:p w14:paraId="7511D607" w14:textId="6DFD083E" w:rsidR="00C546FE" w:rsidRDefault="002C6DE7" w:rsidP="00CD05D1">
      <w:pPr>
        <w:pStyle w:val="ListParagraph"/>
        <w:numPr>
          <w:ilvl w:val="0"/>
          <w:numId w:val="11"/>
        </w:numPr>
      </w:pPr>
      <w:proofErr w:type="spellStart"/>
      <w:r>
        <w:rPr>
          <w:lang w:val="cy-GB" w:bidi="cy-GB"/>
        </w:rPr>
        <w:t>fe'u</w:t>
      </w:r>
      <w:proofErr w:type="spellEnd"/>
      <w:r>
        <w:rPr>
          <w:lang w:val="cy-GB" w:bidi="cy-GB"/>
        </w:rPr>
        <w:t xml:space="preserve"> ganed yn y cyfnod amser sy'n berthnasol i'r adroddiad,</w:t>
      </w:r>
    </w:p>
    <w:p w14:paraId="484CC87F" w14:textId="5B0AEEF9" w:rsidR="00C546FE" w:rsidRDefault="00EB5BC2" w:rsidP="00CD05D1">
      <w:pPr>
        <w:pStyle w:val="ListParagraph"/>
        <w:numPr>
          <w:ilvl w:val="0"/>
          <w:numId w:val="11"/>
        </w:numPr>
      </w:pPr>
      <w:r>
        <w:rPr>
          <w:rFonts w:ascii="Calibri" w:hAnsi="Calibri" w:cs="Calibri"/>
          <w:szCs w:val="24"/>
          <w:lang w:val="cy-GB" w:bidi="ar-SA"/>
        </w:rPr>
        <w:t>mae rhyw'r plentyn wedi’i gofnodi</w:t>
      </w:r>
    </w:p>
    <w:p w14:paraId="25DD4284" w14:textId="77777777" w:rsidR="00BC0F30" w:rsidRDefault="00BC0F30" w:rsidP="00BC0F30">
      <w:pPr>
        <w:pStyle w:val="ListParagraph"/>
        <w:ind w:firstLine="0"/>
      </w:pPr>
    </w:p>
    <w:p w14:paraId="44B49703" w14:textId="5200C5B6" w:rsidR="00C546FE" w:rsidRDefault="00E9439E" w:rsidP="00E9439E">
      <w:pPr>
        <w:ind w:firstLine="0"/>
      </w:pPr>
      <w:r>
        <w:rPr>
          <w:lang w:val="cy-GB" w:bidi="cy-GB"/>
        </w:rPr>
        <w:t>Caiff cofnodion cymwys eu cynnwys yn y nifer a fesurir, os ydynt yn bodloni'r holl feini prawf canlynol:</w:t>
      </w:r>
    </w:p>
    <w:p w14:paraId="5F1236FD" w14:textId="612DFCCC" w:rsidR="00C546FE" w:rsidRDefault="002C6DE7" w:rsidP="00CD05D1">
      <w:pPr>
        <w:pStyle w:val="ListParagraph"/>
        <w:numPr>
          <w:ilvl w:val="0"/>
          <w:numId w:val="12"/>
        </w:numPr>
      </w:pPr>
      <w:r>
        <w:rPr>
          <w:lang w:val="cy-GB" w:bidi="cy-GB"/>
        </w:rPr>
        <w:t>cofnodwyd mesuriad taldra ac nid yw'n fesuriad annhebygol</w:t>
      </w:r>
      <w:bookmarkStart w:id="38" w:name="_Ref477358485"/>
      <w:r w:rsidR="00C546FE">
        <w:rPr>
          <w:rStyle w:val="FootnoteReference"/>
          <w:lang w:val="cy-GB" w:bidi="cy-GB"/>
        </w:rPr>
        <w:footnoteReference w:id="1"/>
      </w:r>
      <w:bookmarkEnd w:id="38"/>
    </w:p>
    <w:p w14:paraId="58D46D23" w14:textId="26DADFCF" w:rsidR="00C546FE" w:rsidRDefault="002C6DE7" w:rsidP="00CD05D1">
      <w:pPr>
        <w:pStyle w:val="ListParagraph"/>
        <w:numPr>
          <w:ilvl w:val="0"/>
          <w:numId w:val="13"/>
        </w:numPr>
      </w:pPr>
      <w:r>
        <w:rPr>
          <w:lang w:val="cy-GB" w:bidi="cy-GB"/>
        </w:rPr>
        <w:t>cofnodwyd mesuriad pwysau ac nid yw'n fesuriad annhebygol,</w:t>
      </w:r>
    </w:p>
    <w:p w14:paraId="686BC0C3" w14:textId="75EF6A8D" w:rsidR="00C546FE" w:rsidRDefault="002C6DE7" w:rsidP="00CD05D1">
      <w:pPr>
        <w:pStyle w:val="ListParagraph"/>
        <w:numPr>
          <w:ilvl w:val="0"/>
          <w:numId w:val="13"/>
        </w:numPr>
      </w:pPr>
      <w:r>
        <w:rPr>
          <w:lang w:val="cy-GB" w:bidi="cy-GB"/>
        </w:rPr>
        <w:t>nid yw caniatâd wedi’i dynnu yn ôl</w:t>
      </w:r>
    </w:p>
    <w:p w14:paraId="08CEEC02" w14:textId="76328F19" w:rsidR="00C546FE" w:rsidRDefault="002C6DE7" w:rsidP="00CD05D1">
      <w:pPr>
        <w:pStyle w:val="ListParagraph"/>
        <w:numPr>
          <w:ilvl w:val="0"/>
          <w:numId w:val="13"/>
        </w:numPr>
      </w:pPr>
      <w:r>
        <w:rPr>
          <w:lang w:val="cy-GB" w:bidi="cy-GB"/>
        </w:rPr>
        <w:t>casglwyd y mesuriad yn ystod y flwyddyn academaidd berthnasol.</w:t>
      </w:r>
    </w:p>
    <w:p w14:paraId="3752F1BE" w14:textId="77777777" w:rsidR="00EB4F3E" w:rsidRDefault="00EB4F3E" w:rsidP="00CD05D1">
      <w:pPr>
        <w:ind w:firstLine="0"/>
      </w:pPr>
      <w:r>
        <w:rPr>
          <w:lang w:val="cy-GB" w:bidi="cy-GB"/>
        </w:rPr>
        <w:t>Pan fo dau fesuriad ar gyfer yr un plentyn yn ymddangos ar y gronfa ddata, dim ond yr un diweddaraf a ddefnyddir.</w:t>
      </w:r>
    </w:p>
    <w:p w14:paraId="17886607" w14:textId="77777777" w:rsidR="00F95D80" w:rsidRDefault="00F95D80" w:rsidP="00CD05D1">
      <w:pPr>
        <w:ind w:firstLine="0"/>
      </w:pPr>
    </w:p>
    <w:p w14:paraId="425C9732" w14:textId="77777777" w:rsidR="0018722B" w:rsidRDefault="0018722B" w:rsidP="006704EB">
      <w:pPr>
        <w:ind w:firstLine="0"/>
      </w:pPr>
    </w:p>
    <w:p w14:paraId="70FA5B88" w14:textId="77777777" w:rsidR="0018722B" w:rsidRDefault="0018722B" w:rsidP="006704EB">
      <w:pPr>
        <w:ind w:firstLine="0"/>
      </w:pPr>
    </w:p>
    <w:p w14:paraId="6C99C5FF" w14:textId="65EF7B23" w:rsidR="006704EB" w:rsidRDefault="009D493C" w:rsidP="006704EB">
      <w:pPr>
        <w:ind w:firstLine="0"/>
      </w:pPr>
      <w:r>
        <w:rPr>
          <w:lang w:val="cy-GB" w:bidi="cy-GB"/>
        </w:rPr>
        <w:t>Mae data hanesyddol ar gael ar gyfer Cymru gyfan, lefel y bwrdd iechyd a'r awdurdod lleol o 2013/14 ymlaen. Yn ystod y flwyddyn pan gynhaliwyd y rhaglen gyntaf (2011/12), nid oedd safonau a chanllawiau'r Rhaglen Mesur Plant ar waith. Felly, nid yw canlyniadau'r flwyddyn honno wedi'u cynnwys wrth asesu tueddiadau. Nid oedd digon o ddata ar gyfer adroddiad ystadegau swyddogol 2019/20, a dim ond data cyfyngedig a adroddwyd ar gyfer y blynyddoedd 2020/21 a 2021/22, mae bwlch data yn parhau o fewn y pum mlynedd diwethaf.</w:t>
      </w:r>
    </w:p>
    <w:p w14:paraId="5320443E" w14:textId="6C870CDC" w:rsidR="00C72114" w:rsidRDefault="009D493C" w:rsidP="00C72114">
      <w:pPr>
        <w:ind w:firstLine="0"/>
        <w:rPr>
          <w:color w:val="000000" w:themeColor="text1"/>
          <w:lang w:val="cy-GB" w:bidi="cy-GB"/>
        </w:rPr>
      </w:pPr>
      <w:r w:rsidRPr="006704EB">
        <w:rPr>
          <w:color w:val="000000" w:themeColor="text1"/>
          <w:lang w:val="cy-GB" w:bidi="cy-GB"/>
        </w:rPr>
        <w:t xml:space="preserve">Oherwydd newid hanesyddol yn y fethodoleg o ddefnyddio ffugenwau yn 2016, ni ellid diweddaru data cyn 2016/17 ar gyfer y dadansoddiadau o natur wledig ac amddifadedd. </w:t>
      </w:r>
    </w:p>
    <w:p w14:paraId="6E9BDC1C" w14:textId="77777777" w:rsidR="00406A0A" w:rsidRPr="00CE1862" w:rsidRDefault="00406A0A" w:rsidP="00C72114">
      <w:pPr>
        <w:ind w:firstLine="0"/>
        <w:rPr>
          <w:color w:val="FF0000"/>
        </w:rPr>
      </w:pPr>
    </w:p>
    <w:p w14:paraId="208C3C8A" w14:textId="27AB791A" w:rsidR="0030268C" w:rsidRPr="00E3011B" w:rsidRDefault="57B48C06" w:rsidP="1A0EE342">
      <w:pPr>
        <w:pStyle w:val="Heading3"/>
        <w:tabs>
          <w:tab w:val="left" w:pos="1785"/>
        </w:tabs>
        <w:rPr>
          <w:rFonts w:asciiTheme="minorHAnsi" w:hAnsiTheme="minorHAnsi" w:cstheme="minorBidi"/>
          <w:i w:val="0"/>
          <w:iCs w:val="0"/>
          <w:color w:val="1F497D" w:themeColor="text2"/>
          <w:sz w:val="24"/>
          <w:szCs w:val="24"/>
        </w:rPr>
      </w:pPr>
      <w:bookmarkStart w:id="39" w:name="_Toc228198733"/>
      <w:bookmarkStart w:id="40" w:name="_Toc228442735"/>
      <w:r w:rsidRPr="1A0EE342">
        <w:rPr>
          <w:rFonts w:asciiTheme="minorHAnsi" w:hAnsiTheme="minorHAnsi" w:cstheme="minorBidi"/>
          <w:i w:val="0"/>
          <w:color w:val="1F497D" w:themeColor="text2"/>
          <w:sz w:val="24"/>
          <w:szCs w:val="24"/>
          <w:lang w:val="cy-GB" w:bidi="cy-GB"/>
        </w:rPr>
        <w:t>Atal niferoedd bach</w:t>
      </w:r>
      <w:bookmarkEnd w:id="39"/>
      <w:bookmarkEnd w:id="40"/>
    </w:p>
    <w:p w14:paraId="35C6EF53" w14:textId="1C7F19ED" w:rsidR="008C6370" w:rsidRDefault="00E9439E" w:rsidP="0030268C">
      <w:pPr>
        <w:ind w:firstLine="0"/>
      </w:pPr>
      <w:r>
        <w:rPr>
          <w:lang w:val="cy-GB" w:bidi="cy-GB"/>
        </w:rPr>
        <w:t>Os yw nifer y plant mewn unrhyw gategori rhwng un a phedwar, caiff y canfyddiadau eu hatal er mwyn osgoi'r posibilrwydd o adnabod plant unigol. Pan fydd gwybodaeth fanwl yn cael ei rhyddhau mewn achosion o’r fath, mae perygl y gellir adnabod unigolion er bod eu henwau, eu cyfeiriadau neu eu dyddiadau geni wedi'u dileu. Mae'r risg hon yn gwaethygu pan fydd dwy ffynhonnell ddata neu fwy yn cael eu cymharu, neu pan fo'r data'n disgrifio digwyddiadau anghyffredin. Pan fydd y data'n disgrifio digwyddiadau neu wybodaeth sydd ond yn berthnasol i ychydig iawn o bobl yn y set wybodaeth, neu i bobl sy'n byw mewn ardal ddaearyddol fach, gellir amddiffyn hunaniaethau pobl trwy ychwanegu mesurau diogelwch e.e. atal niferoedd bach.</w:t>
      </w:r>
    </w:p>
    <w:p w14:paraId="38DFFCBA" w14:textId="7A30971F" w:rsidR="00035D9A" w:rsidRDefault="0030268C" w:rsidP="0030268C">
      <w:pPr>
        <w:ind w:firstLine="0"/>
        <w:rPr>
          <w:lang w:val="cy-GB" w:bidi="cy-GB"/>
        </w:rPr>
      </w:pPr>
      <w:r>
        <w:rPr>
          <w:lang w:val="cy-GB" w:bidi="cy-GB"/>
        </w:rPr>
        <w:t>I raddau helaeth, mae hyn yn ymwneud â phlant sydd o dan bwysau neu’n fyr iawn. Caiff data cysylltiedig ei atal hefyd lle gellid dirnad niferoedd a ataliwyd yn y cyfansymiau (atal eilaidd). Yn y Rhaglen Rheoli Plant, mae hyn yn golygu, er mwyn osgoi adnabod plant unigol mewn ardaloedd awdurdod lleol, byrddau iechyd neu MSOA/PCC, weithiau caiff y wybodaeth am blant sydd wedi'u categoreiddio fel rhai o dan bwysau ei chyfuno â phlant sydd wedi'u categoreiddio fel rhai o bwysau iach.</w:t>
      </w:r>
    </w:p>
    <w:p w14:paraId="07DD854E" w14:textId="77777777" w:rsidR="00406A0A" w:rsidRDefault="00406A0A" w:rsidP="0030268C">
      <w:pPr>
        <w:ind w:firstLine="0"/>
      </w:pPr>
    </w:p>
    <w:p w14:paraId="5ED51E77" w14:textId="0C053CB1" w:rsidR="0030268C" w:rsidRPr="00D3607F" w:rsidRDefault="57B48C06" w:rsidP="1A0EE342">
      <w:pPr>
        <w:pStyle w:val="Heading3"/>
        <w:rPr>
          <w:rFonts w:asciiTheme="minorHAnsi" w:hAnsiTheme="minorHAnsi" w:cstheme="minorBidi"/>
          <w:i w:val="0"/>
          <w:iCs w:val="0"/>
          <w:color w:val="1F497D" w:themeColor="text2"/>
          <w:sz w:val="24"/>
          <w:szCs w:val="24"/>
        </w:rPr>
      </w:pPr>
      <w:bookmarkStart w:id="41" w:name="_Toc228198734"/>
      <w:bookmarkStart w:id="42" w:name="_Toc228442736"/>
      <w:r w:rsidRPr="1A0EE342">
        <w:rPr>
          <w:rFonts w:asciiTheme="minorHAnsi" w:hAnsiTheme="minorHAnsi" w:cstheme="minorBidi"/>
          <w:i w:val="0"/>
          <w:color w:val="1F497D" w:themeColor="text2"/>
          <w:sz w:val="24"/>
          <w:szCs w:val="24"/>
          <w:lang w:val="cy-GB" w:bidi="cy-GB"/>
        </w:rPr>
        <w:t>Cyfyngau Hyder</w:t>
      </w:r>
      <w:bookmarkEnd w:id="41"/>
      <w:bookmarkEnd w:id="42"/>
    </w:p>
    <w:p w14:paraId="65F3F2DA" w14:textId="3016D3F2" w:rsidR="007C3513" w:rsidRDefault="00C1254A" w:rsidP="0030268C">
      <w:pPr>
        <w:ind w:firstLine="0"/>
      </w:pPr>
      <w:r w:rsidRPr="00A15220">
        <w:rPr>
          <w:lang w:val="cy-GB" w:bidi="cy-GB"/>
        </w:rPr>
        <w:t xml:space="preserve">Cyfrifir y cyfyngau hyder 95% gan ddefnyddio dull a </w:t>
      </w:r>
      <w:proofErr w:type="spellStart"/>
      <w:r w:rsidRPr="00A15220">
        <w:rPr>
          <w:lang w:val="cy-GB" w:bidi="cy-GB"/>
        </w:rPr>
        <w:t>gynigiwyd</w:t>
      </w:r>
      <w:proofErr w:type="spellEnd"/>
      <w:r w:rsidRPr="00A15220">
        <w:rPr>
          <w:lang w:val="cy-GB" w:bidi="cy-GB"/>
        </w:rPr>
        <w:t xml:space="preserve"> gan Wilson </w:t>
      </w:r>
      <w:proofErr w:type="spellStart"/>
      <w:r w:rsidRPr="00A15220">
        <w:rPr>
          <w:lang w:val="cy-GB" w:bidi="cy-GB"/>
        </w:rPr>
        <w:t>et</w:t>
      </w:r>
      <w:proofErr w:type="spellEnd"/>
      <w:r w:rsidRPr="00A15220">
        <w:rPr>
          <w:lang w:val="cy-GB" w:bidi="cy-GB"/>
        </w:rPr>
        <w:t xml:space="preserve"> </w:t>
      </w:r>
      <w:proofErr w:type="spellStart"/>
      <w:r w:rsidRPr="00A15220">
        <w:rPr>
          <w:lang w:val="cy-GB" w:bidi="cy-GB"/>
        </w:rPr>
        <w:t>al</w:t>
      </w:r>
      <w:proofErr w:type="spellEnd"/>
      <w:r w:rsidRPr="00A15220">
        <w:rPr>
          <w:lang w:val="cy-GB" w:bidi="cy-GB"/>
        </w:rPr>
        <w:t>, 1927. Dim ond cofnodion cymwys y mae'r terfynau hyder uchaf ac isaf yn eu hystyried. Wrth edrych ar unrhyw wybodaeth ystadegol mae'n bwysig asesu cadernid y wybodaeth honno. Mae'n bwysig asesu a allai unrhyw wahaniaeth fod wedi ymddangos ar hap. Mae cyfyngau hyder yn arwyddion o'r amrywiad naturiol a ddisgwylir o gwmpas cyfran (e.e. canran â gordewdra) a dylid eu hystyried wrth asesu neu ddehongli'r gyfran honno. Mae maint y cyfwng hyder yn dibynnu ar faint y sampl sy'n cael ei hastudio. Yn gyffredinol, mae'n debygol y bydd gan gyfraddau sy'n seiliedig ar samplau bach gyfyngau hyder ehangach. I'r gwrthwyneb, mae'n debygol y bydd gan gyfraddau sy'n seiliedig ar samplau mawr gyfyngau hyder cul.</w:t>
      </w:r>
    </w:p>
    <w:p w14:paraId="7D2093C0" w14:textId="6BF06D3F" w:rsidR="00EE1A18" w:rsidRDefault="00EB5BC2" w:rsidP="00EE1A18">
      <w:pPr>
        <w:ind w:firstLine="0"/>
      </w:pPr>
      <w:r>
        <w:rPr>
          <w:rFonts w:ascii="Calibri" w:hAnsi="Calibri" w:cs="Calibri"/>
          <w:szCs w:val="24"/>
          <w:lang w:val="cy-GB" w:bidi="ar-SA"/>
        </w:rPr>
        <w:t>Gall cymharu cyfyngau hyder roi arwydd defnyddiol o ran a yw dau amcangyfrif o gyffredinrwydd yn wahanol, er nad yw'r gymhariaeth hon yn brawf ystadegol ffurfiol o'r gwahaniaeth rhwng dwy gyfran. Gellir ystyried bod gwahaniaethau'n ystadegol arwyddocaol pan</w:t>
      </w:r>
    </w:p>
    <w:p w14:paraId="22241C15" w14:textId="77777777" w:rsidR="00EE1A18" w:rsidRDefault="00EE1A18" w:rsidP="00EE1A18">
      <w:pPr>
        <w:ind w:firstLine="0"/>
      </w:pPr>
    </w:p>
    <w:p w14:paraId="24C6D1B7" w14:textId="77777777" w:rsidR="00EE1A18" w:rsidRDefault="00EE1A18" w:rsidP="00EE1A18">
      <w:pPr>
        <w:ind w:firstLine="0"/>
      </w:pPr>
    </w:p>
    <w:p w14:paraId="08A59810" w14:textId="77777777" w:rsidR="00EE1A18" w:rsidRDefault="00EE1A18" w:rsidP="00EE1A18">
      <w:pPr>
        <w:ind w:firstLine="0"/>
      </w:pPr>
    </w:p>
    <w:p w14:paraId="201EDA36" w14:textId="77777777" w:rsidR="00EE1A18" w:rsidRDefault="00EE1A18" w:rsidP="00EE1A18">
      <w:pPr>
        <w:ind w:firstLine="0"/>
      </w:pPr>
    </w:p>
    <w:p w14:paraId="0D3E37E3" w14:textId="6C91AE94" w:rsidR="00EE1A18" w:rsidRPr="00EE1A18" w:rsidRDefault="00EE1A18" w:rsidP="00EE1A18">
      <w:pPr>
        <w:ind w:firstLine="0"/>
      </w:pPr>
      <w:r w:rsidRPr="00EE1A18">
        <w:rPr>
          <w:lang w:val="cy-GB" w:bidi="cy-GB"/>
        </w:rPr>
        <w:t>nid yw'r cyfyngau hyder 95% yn gorgyffwrdd. Pan fydd cyfyngau hyder 95% yn gorgyffwrdd, nid yw'n bosibl diystyru gwahaniaeth ystadegol arwyddocaol heb gynnal prawf ystadegol ffurfiol.</w:t>
      </w:r>
    </w:p>
    <w:p w14:paraId="54F9E190" w14:textId="26F2B4F7" w:rsidR="00D05917" w:rsidRDefault="00D05917" w:rsidP="00EE1A18">
      <w:pPr>
        <w:ind w:firstLine="0"/>
        <w:rPr>
          <w:rFonts w:cstheme="minorHAnsi"/>
          <w:i/>
          <w:iCs/>
          <w:color w:val="1F497D" w:themeColor="text2"/>
          <w:szCs w:val="24"/>
        </w:rPr>
      </w:pPr>
      <w:r w:rsidRPr="00454145">
        <w:rPr>
          <w:rFonts w:cstheme="minorHAnsi"/>
          <w:color w:val="1F497D" w:themeColor="text2"/>
          <w:szCs w:val="24"/>
          <w:lang w:val="cy-GB" w:bidi="cy-GB"/>
        </w:rPr>
        <w:t>Ysgolion wedi'u heithrio</w:t>
      </w:r>
    </w:p>
    <w:p w14:paraId="20EBA399" w14:textId="683BFBD5" w:rsidR="00541518" w:rsidRDefault="00D05917" w:rsidP="00CE1862">
      <w:pPr>
        <w:ind w:firstLine="0"/>
        <w:rPr>
          <w:lang w:val="cy-GB" w:bidi="cy-GB"/>
        </w:rPr>
      </w:pPr>
      <w:r w:rsidRPr="00CF4B9C">
        <w:rPr>
          <w:lang w:val="cy-GB" w:bidi="cy-GB"/>
        </w:rPr>
        <w:t>Cafodd ysgolion eu heithrio os oeddent yn feithrinfa, ysgol iau, addysg gartref, hunan-ddysgu, coleg trydyddol neu uned ddiogel. Tynnwyd y cofnodion hyn o'r dadansoddiad.</w:t>
      </w:r>
    </w:p>
    <w:p w14:paraId="5C68207E" w14:textId="77777777" w:rsidR="00CA596F" w:rsidRPr="00CE1862" w:rsidRDefault="00CA596F" w:rsidP="00CE1862">
      <w:pPr>
        <w:ind w:firstLine="0"/>
      </w:pPr>
    </w:p>
    <w:p w14:paraId="4129A7DB" w14:textId="5BCEA061" w:rsidR="00AA21E8" w:rsidRPr="00056853" w:rsidRDefault="0EDCE5F1" w:rsidP="1A0EE342">
      <w:pPr>
        <w:pStyle w:val="Heading3"/>
        <w:rPr>
          <w:rFonts w:asciiTheme="minorHAnsi" w:hAnsiTheme="minorHAnsi" w:cstheme="minorBidi"/>
          <w:i w:val="0"/>
          <w:iCs w:val="0"/>
          <w:color w:val="1F497D" w:themeColor="text2"/>
          <w:sz w:val="24"/>
          <w:szCs w:val="24"/>
        </w:rPr>
      </w:pPr>
      <w:bookmarkStart w:id="43" w:name="_Toc228198735"/>
      <w:bookmarkStart w:id="44" w:name="_Toc228442737"/>
      <w:r w:rsidRPr="1A0EE342">
        <w:rPr>
          <w:rFonts w:asciiTheme="minorHAnsi" w:hAnsiTheme="minorHAnsi" w:cstheme="minorBidi"/>
          <w:i w:val="0"/>
          <w:color w:val="1F497D" w:themeColor="text2"/>
          <w:sz w:val="24"/>
          <w:szCs w:val="24"/>
          <w:lang w:val="cy-GB" w:bidi="cy-GB"/>
        </w:rPr>
        <w:t>Dadansoddiad yn ôl amddifadedd</w:t>
      </w:r>
      <w:bookmarkEnd w:id="43"/>
      <w:bookmarkEnd w:id="44"/>
    </w:p>
    <w:p w14:paraId="5ABD6D11" w14:textId="7D89205E" w:rsidR="00CA451A" w:rsidRDefault="00EB5BC2" w:rsidP="00CA451A">
      <w:pPr>
        <w:ind w:firstLine="0"/>
        <w:rPr>
          <w:rFonts w:ascii="Calibri" w:hAnsi="Calibri" w:cs="Calibri"/>
          <w:szCs w:val="24"/>
          <w:lang w:val="cy-GB" w:bidi="ar-SA"/>
        </w:rPr>
      </w:pPr>
      <w:r>
        <w:rPr>
          <w:rFonts w:ascii="Calibri" w:hAnsi="Calibri" w:cs="Calibri"/>
          <w:szCs w:val="24"/>
          <w:lang w:val="cy-GB" w:bidi="ar-SA"/>
        </w:rPr>
        <w:t xml:space="preserve">Caiff amddifadedd ei asesu gan ddefnyddio Mynegai Amddifadedd Lluosog Cymru (Malc) a ddiweddarwyd ddiwethaf yn 2025. Y </w:t>
      </w:r>
      <w:proofErr w:type="spellStart"/>
      <w:r>
        <w:rPr>
          <w:rFonts w:ascii="Calibri" w:hAnsi="Calibri" w:cs="Calibri"/>
          <w:szCs w:val="24"/>
          <w:lang w:val="cy-GB" w:bidi="ar-SA"/>
        </w:rPr>
        <w:t>MALlC</w:t>
      </w:r>
      <w:proofErr w:type="spellEnd"/>
      <w:r>
        <w:rPr>
          <w:rFonts w:ascii="Calibri" w:hAnsi="Calibri" w:cs="Calibri"/>
          <w:szCs w:val="24"/>
          <w:lang w:val="cy-GB" w:bidi="ar-SA"/>
        </w:rPr>
        <w:t xml:space="preserve"> yw'r mesur swyddogol o amddifadedd cymharol ar gyfer ardaloedd bach yng Nghymru. Mae'r mynegai hwn wedi'i lunio drwy ddefnyddio ystod o ddangosyddion i aseinio safle amddifadedd i bob un o'r 1,917 o Ardaloedd Cynnyrch Ehangach Haen Is (LSOA) yng Nghymru. Mae'r </w:t>
      </w:r>
      <w:proofErr w:type="spellStart"/>
      <w:r>
        <w:rPr>
          <w:rFonts w:ascii="Calibri" w:hAnsi="Calibri" w:cs="Calibri"/>
          <w:szCs w:val="24"/>
          <w:lang w:val="cy-GB" w:bidi="ar-SA"/>
        </w:rPr>
        <w:t>MALlC</w:t>
      </w:r>
      <w:proofErr w:type="spellEnd"/>
      <w:r>
        <w:rPr>
          <w:rFonts w:ascii="Calibri" w:hAnsi="Calibri" w:cs="Calibri"/>
          <w:szCs w:val="24"/>
          <w:lang w:val="cy-GB" w:bidi="ar-SA"/>
        </w:rPr>
        <w:t xml:space="preserve"> yn ffordd o nodi ardaloedd yn nhrefn y mwyaf i'r lleiaf difreintiedig, ond nid yw'n darparu mesur o lefel yr amddifadedd mewn ardal, yn hytrach mae'n rhestru ble mae ardal mewn perthynas ag ardaloedd eraill yng Nghymru. Gan fod y </w:t>
      </w:r>
      <w:proofErr w:type="spellStart"/>
      <w:r>
        <w:rPr>
          <w:rFonts w:ascii="Calibri" w:hAnsi="Calibri" w:cs="Calibri"/>
          <w:szCs w:val="24"/>
          <w:lang w:val="cy-GB" w:bidi="ar-SA"/>
        </w:rPr>
        <w:t>MALlC</w:t>
      </w:r>
      <w:proofErr w:type="spellEnd"/>
      <w:r>
        <w:rPr>
          <w:rFonts w:ascii="Calibri" w:hAnsi="Calibri" w:cs="Calibri"/>
          <w:szCs w:val="24"/>
          <w:lang w:val="cy-GB" w:bidi="ar-SA"/>
        </w:rPr>
        <w:t xml:space="preserve"> wedi'i lunio'n benodol ar gyfer Cymru, nid yw'n bosibl chwaith gwneud cymariaethau rhwng ardaloedd yng Nghymru ac ardaloedd yng ngwledydd eraill y DU sydd â'u mesurau amddifadedd eu hunain. Ar ben hynny, mae'r </w:t>
      </w:r>
      <w:proofErr w:type="spellStart"/>
      <w:r>
        <w:rPr>
          <w:rFonts w:ascii="Calibri" w:hAnsi="Calibri" w:cs="Calibri"/>
          <w:szCs w:val="24"/>
          <w:lang w:val="cy-GB" w:bidi="ar-SA"/>
        </w:rPr>
        <w:t>MALlC</w:t>
      </w:r>
      <w:proofErr w:type="spellEnd"/>
      <w:r>
        <w:rPr>
          <w:rFonts w:ascii="Calibri" w:hAnsi="Calibri" w:cs="Calibri"/>
          <w:szCs w:val="24"/>
          <w:lang w:val="cy-GB" w:bidi="ar-SA"/>
        </w:rPr>
        <w:t xml:space="preserve"> yn fesur sy'n seiliedig ar le ac efallai na fydd yn berthnasol i unigolyn. Er enghraifft, gall unigolyn cyfoethog fyw mewn ardal sy'n gysylltiedig â lefelau uwch o amddifadedd, ac i'r gwrthwyneb. Wrth adrodd data ar gyfer Cymru yn gyffredinol, defnyddir </w:t>
      </w:r>
      <w:proofErr w:type="spellStart"/>
      <w:r>
        <w:rPr>
          <w:rFonts w:ascii="Calibri" w:hAnsi="Calibri" w:cs="Calibri"/>
          <w:szCs w:val="24"/>
          <w:lang w:val="cy-GB" w:bidi="ar-SA"/>
        </w:rPr>
        <w:t>pumedau</w:t>
      </w:r>
      <w:proofErr w:type="spellEnd"/>
      <w:r>
        <w:rPr>
          <w:rFonts w:ascii="Calibri" w:hAnsi="Calibri" w:cs="Calibri"/>
          <w:szCs w:val="24"/>
          <w:lang w:val="cy-GB" w:bidi="ar-SA"/>
        </w:rPr>
        <w:t xml:space="preserve"> amddifadedd cenedlaethol. Wrth adrodd data ar lefel bwrdd iechyd, cyfrifir </w:t>
      </w:r>
      <w:proofErr w:type="spellStart"/>
      <w:r>
        <w:rPr>
          <w:rFonts w:ascii="Calibri" w:hAnsi="Calibri" w:cs="Calibri"/>
          <w:szCs w:val="24"/>
          <w:lang w:val="cy-GB" w:bidi="ar-SA"/>
        </w:rPr>
        <w:t>pumedau</w:t>
      </w:r>
      <w:proofErr w:type="spellEnd"/>
      <w:r>
        <w:rPr>
          <w:rFonts w:ascii="Calibri" w:hAnsi="Calibri" w:cs="Calibri"/>
          <w:szCs w:val="24"/>
          <w:lang w:val="cy-GB" w:bidi="ar-SA"/>
        </w:rPr>
        <w:t xml:space="preserve"> amddifadedd lleol ar wahân o fewn pob bwrdd iechyd. Felly, ni ellir cymharu </w:t>
      </w:r>
      <w:proofErr w:type="spellStart"/>
      <w:r>
        <w:rPr>
          <w:rFonts w:ascii="Calibri" w:hAnsi="Calibri" w:cs="Calibri"/>
          <w:szCs w:val="24"/>
          <w:lang w:val="cy-GB" w:bidi="ar-SA"/>
        </w:rPr>
        <w:t>pumedau</w:t>
      </w:r>
      <w:proofErr w:type="spellEnd"/>
      <w:r>
        <w:rPr>
          <w:rFonts w:ascii="Calibri" w:hAnsi="Calibri" w:cs="Calibri"/>
          <w:szCs w:val="24"/>
          <w:lang w:val="cy-GB" w:bidi="ar-SA"/>
        </w:rPr>
        <w:t xml:space="preserve"> amddifadedd lleol o wahanol fyrddau iechyd yn uniongyrchol.</w:t>
      </w:r>
    </w:p>
    <w:p w14:paraId="784A2DA7" w14:textId="77777777" w:rsidR="00CA596F" w:rsidRDefault="00CA596F" w:rsidP="00CA451A">
      <w:pPr>
        <w:ind w:firstLine="0"/>
      </w:pPr>
    </w:p>
    <w:p w14:paraId="3085322C" w14:textId="05692249" w:rsidR="00C62870" w:rsidRPr="00D403E9" w:rsidRDefault="00C62870" w:rsidP="00CA451A">
      <w:pPr>
        <w:ind w:firstLine="0"/>
        <w:rPr>
          <w:rFonts w:asciiTheme="majorHAnsi" w:eastAsiaTheme="majorEastAsia" w:hAnsiTheme="majorHAnsi" w:cstheme="majorBidi"/>
          <w:b/>
          <w:bCs/>
          <w:i/>
          <w:iCs/>
          <w:color w:val="1F497D" w:themeColor="text2"/>
          <w:sz w:val="26"/>
          <w:szCs w:val="24"/>
        </w:rPr>
      </w:pPr>
      <w:r w:rsidRPr="003A080D">
        <w:rPr>
          <w:b/>
          <w:color w:val="1F497D" w:themeColor="text2"/>
          <w:szCs w:val="24"/>
          <w:lang w:val="cy-GB" w:bidi="cy-GB"/>
        </w:rPr>
        <w:t>Cymhareb Cyffredinrwydd</w:t>
      </w:r>
    </w:p>
    <w:p w14:paraId="55BE89AF" w14:textId="559B7B60" w:rsidR="003A080D" w:rsidRDefault="00EB5BC2" w:rsidP="007C3513">
      <w:pPr>
        <w:ind w:firstLine="0"/>
        <w:rPr>
          <w:rFonts w:ascii="Calibri" w:hAnsi="Calibri" w:cs="Calibri"/>
          <w:szCs w:val="24"/>
          <w:lang w:val="cy-GB" w:bidi="ar-SA"/>
        </w:rPr>
      </w:pPr>
      <w:r>
        <w:rPr>
          <w:rFonts w:ascii="Calibri" w:hAnsi="Calibri" w:cs="Calibri"/>
          <w:szCs w:val="24"/>
          <w:lang w:val="cy-GB" w:bidi="ar-SA"/>
        </w:rPr>
        <w:t>Darperir cymarebau cyffredinrwydd i fod yn fesur o anghydraddoldeb cymharol o fewn bwrdd iechyd neu ar lefel Cymru gyfan.  Cyfrifir cymhareb cyffredinrwydd drwy rannu canran y plant â gordewdra yn yr ardal fwyaf difreintiedig â'r ganran yn yr ardal leiaf difreintiedig. Mae cymhareb cyffredinrwydd uwch yn awgrymu bwlch anghydraddoldeb mwy.</w:t>
      </w:r>
    </w:p>
    <w:p w14:paraId="452C4AC5" w14:textId="77777777" w:rsidR="00CA596F" w:rsidRDefault="00CA596F" w:rsidP="007C3513">
      <w:pPr>
        <w:ind w:firstLine="0"/>
      </w:pPr>
    </w:p>
    <w:p w14:paraId="327C71BF" w14:textId="77777777" w:rsidR="00311446" w:rsidRPr="00DE05FB" w:rsidRDefault="00311446" w:rsidP="00311446">
      <w:pPr>
        <w:pStyle w:val="Heading3"/>
        <w:rPr>
          <w:rFonts w:asciiTheme="minorHAnsi" w:hAnsiTheme="minorHAnsi" w:cstheme="minorHAnsi"/>
          <w:i w:val="0"/>
          <w:iCs w:val="0"/>
          <w:color w:val="1F497D" w:themeColor="text2"/>
          <w:sz w:val="24"/>
          <w:szCs w:val="24"/>
        </w:rPr>
      </w:pPr>
      <w:bookmarkStart w:id="45" w:name="_Toc228198736"/>
      <w:bookmarkStart w:id="46" w:name="_Toc228442738"/>
      <w:r w:rsidRPr="00DE05FB">
        <w:rPr>
          <w:rFonts w:asciiTheme="minorHAnsi" w:hAnsiTheme="minorHAnsi" w:cstheme="minorHAnsi"/>
          <w:i w:val="0"/>
          <w:color w:val="1F497D" w:themeColor="text2"/>
          <w:sz w:val="24"/>
          <w:szCs w:val="24"/>
          <w:lang w:val="cy-GB" w:bidi="cy-GB"/>
        </w:rPr>
        <w:t>Data ethnigrwydd</w:t>
      </w:r>
      <w:bookmarkEnd w:id="45"/>
      <w:bookmarkEnd w:id="46"/>
    </w:p>
    <w:p w14:paraId="76ABE077" w14:textId="317FB09E" w:rsidR="00B83329" w:rsidRPr="00CF4B9C" w:rsidRDefault="00311446" w:rsidP="00454145">
      <w:pPr>
        <w:ind w:firstLine="0"/>
      </w:pPr>
      <w:r w:rsidRPr="00DE05FB">
        <w:rPr>
          <w:lang w:val="cy-GB" w:bidi="cy-GB"/>
        </w:rPr>
        <w:t>Mae adrodd ar ddata ethnigrwydd wedi'i gyfyngu i lefel Cymru gyfan, a hynny oherwydd y niferoedd bach mewn rhai categorïau a chan fod data ar goll. Rhaid dehongli'r data hyn yn ofalus gan na fydd cyfranogiad gan grwpiau ethnig yn unffurf ledled Cymru o ganlyniad i amrywiad yn nemograffeg y boblogaeth. Dylai timau lleol ystyried y canlyniadau hyn yng nghyd-destun gwybodaeth leol am ddemograffeg eu poblogaeth. Nid yw trothwyon torbwynt BMI wedi'u haddasu ar gyfer gwahanol grwpiau ethnig.</w:t>
      </w:r>
    </w:p>
    <w:p w14:paraId="06526047" w14:textId="77777777" w:rsidR="003A080D" w:rsidRPr="00CF4B9C" w:rsidRDefault="003A080D" w:rsidP="00454145">
      <w:pPr>
        <w:ind w:firstLine="0"/>
      </w:pPr>
    </w:p>
    <w:p w14:paraId="20F1FA62" w14:textId="77777777" w:rsidR="0098648C" w:rsidRDefault="0098648C" w:rsidP="00B86F19">
      <w:pPr>
        <w:pStyle w:val="Heading3"/>
        <w:rPr>
          <w:rFonts w:asciiTheme="minorHAnsi" w:hAnsiTheme="minorHAnsi" w:cstheme="minorHAnsi"/>
          <w:i w:val="0"/>
          <w:iCs w:val="0"/>
          <w:color w:val="1F497D" w:themeColor="text2"/>
          <w:sz w:val="24"/>
          <w:szCs w:val="24"/>
        </w:rPr>
      </w:pPr>
    </w:p>
    <w:p w14:paraId="305DD2A4" w14:textId="10ABC09E" w:rsidR="00B86F19" w:rsidRPr="00B86F19" w:rsidRDefault="00B86F19" w:rsidP="00B86F19">
      <w:pPr>
        <w:pStyle w:val="Heading3"/>
        <w:rPr>
          <w:rFonts w:asciiTheme="minorHAnsi" w:hAnsiTheme="minorHAnsi" w:cstheme="minorHAnsi"/>
          <w:i w:val="0"/>
          <w:iCs w:val="0"/>
          <w:color w:val="1F497D" w:themeColor="text2"/>
          <w:sz w:val="24"/>
          <w:szCs w:val="24"/>
        </w:rPr>
      </w:pPr>
      <w:bookmarkStart w:id="47" w:name="_Toc228198737"/>
      <w:bookmarkStart w:id="48" w:name="_Toc228442739"/>
      <w:r w:rsidRPr="00B86F19">
        <w:rPr>
          <w:rFonts w:asciiTheme="minorHAnsi" w:hAnsiTheme="minorHAnsi" w:cstheme="minorHAnsi"/>
          <w:i w:val="0"/>
          <w:color w:val="1F497D" w:themeColor="text2"/>
          <w:sz w:val="24"/>
          <w:szCs w:val="24"/>
          <w:lang w:val="cy-GB" w:bidi="cy-GB"/>
        </w:rPr>
        <w:t>Data lefel Clwstwr Gofal Sylfaenol</w:t>
      </w:r>
      <w:bookmarkEnd w:id="47"/>
      <w:bookmarkEnd w:id="48"/>
    </w:p>
    <w:p w14:paraId="7F30D832" w14:textId="4AFB8ACA" w:rsidR="00B86F19" w:rsidRDefault="00B86F19" w:rsidP="1A0EE342">
      <w:pPr>
        <w:ind w:firstLine="0"/>
      </w:pPr>
      <w:r w:rsidRPr="00B86F19">
        <w:rPr>
          <w:lang w:val="cy-GB" w:bidi="cy-GB"/>
        </w:rPr>
        <w:t>Mae Clwstwr Gofal Sylfaenol (PCC) yn gasgliad o ddarparwyr gofal sylfaenol. Mae'r ardal a gwmpesir gan Glwstwr Gofal Sylfaenol wedi'i hadeiladu o lefelau daearyddol bach o'r enw Ardaloedd Cynnyrch Ehangach Is. Mae’r ardaloedd hyn wedi’u mapio i’r clwstwr lle mae’r nifer uchaf o breswylwyr wedi’u cofrestru i bractis meddyg teulu o fewn y clwstwr. Gall y clystyrau newid, ac efallai na ellir eu cymharu'n uniongyrchol â chyhoeddiadau blaenorol y Rhaglen Mesur Plant.  Ar lefel y Clwstwr Gofal Sylfaenol, dylid nodi bod y canlyniadau hyn yn seiliedig ar un flwyddyn o gasglu data yn unig a bod y niferoedd mewn rhai is-gategorïau yn isel.</w:t>
      </w:r>
    </w:p>
    <w:p w14:paraId="04A7C02B" w14:textId="4735A5BA" w:rsidR="003A080D" w:rsidRDefault="00620D38" w:rsidP="1A0EE342">
      <w:pPr>
        <w:ind w:firstLine="0"/>
        <w:rPr>
          <w:lang w:val="cy-GB" w:bidi="cy-GB"/>
        </w:rPr>
      </w:pPr>
      <w:r w:rsidRPr="00620D38">
        <w:rPr>
          <w:lang w:val="cy-GB" w:bidi="cy-GB"/>
        </w:rPr>
        <w:t xml:space="preserve">Mae mapiau thematig y Clwstwr a ddarperir ar gyfer pob Bwrdd Iechyd Lleol ar y </w:t>
      </w:r>
      <w:proofErr w:type="spellStart"/>
      <w:r w:rsidRPr="00620D38">
        <w:rPr>
          <w:lang w:val="cy-GB" w:bidi="cy-GB"/>
        </w:rPr>
        <w:t>dangosfwrdd</w:t>
      </w:r>
      <w:proofErr w:type="spellEnd"/>
      <w:r w:rsidRPr="00620D38">
        <w:rPr>
          <w:lang w:val="cy-GB" w:bidi="cy-GB"/>
        </w:rPr>
        <w:t xml:space="preserve"> data cysylltiedig yn defnyddio gwahanol ystodau cyfrannedd ar gyfer y categorïau lliw. Felly, ni ddylid cymharu'r mapiau hyn rhwng rhanbarthau Byrddau Iechyd Lleol.</w:t>
      </w:r>
    </w:p>
    <w:p w14:paraId="7EBD8506" w14:textId="77777777" w:rsidR="00CA596F" w:rsidRDefault="00CA596F" w:rsidP="1A0EE342">
      <w:pPr>
        <w:ind w:firstLine="0"/>
      </w:pPr>
    </w:p>
    <w:p w14:paraId="7ED65C92" w14:textId="11C3F598" w:rsidR="000011E5" w:rsidRPr="00281A95" w:rsidRDefault="00EB5BC2" w:rsidP="000011E5">
      <w:pPr>
        <w:pStyle w:val="Heading3"/>
        <w:rPr>
          <w:rFonts w:asciiTheme="minorHAnsi" w:hAnsiTheme="minorHAnsi" w:cstheme="minorHAnsi"/>
          <w:i w:val="0"/>
          <w:iCs w:val="0"/>
          <w:color w:val="1F497D" w:themeColor="text2"/>
          <w:sz w:val="24"/>
          <w:szCs w:val="24"/>
        </w:rPr>
      </w:pPr>
      <w:bookmarkStart w:id="49" w:name="_Toc228442740"/>
      <w:r>
        <w:rPr>
          <w:rFonts w:ascii="Calibri" w:hAnsi="Calibri" w:cs="Calibri"/>
          <w:color w:val="1F497D"/>
          <w:szCs w:val="24"/>
          <w:lang w:val="cy-GB" w:bidi="ar-SA"/>
        </w:rPr>
        <w:t>Cymariaethau â gwledydd eraill y DU</w:t>
      </w:r>
      <w:bookmarkEnd w:id="49"/>
    </w:p>
    <w:p w14:paraId="00AA3C76" w14:textId="7797E038" w:rsidR="000011E5" w:rsidRDefault="000011E5" w:rsidP="000011E5">
      <w:pPr>
        <w:ind w:firstLine="0"/>
      </w:pPr>
      <w:r>
        <w:rPr>
          <w:lang w:val="cy-GB" w:bidi="cy-GB"/>
        </w:rPr>
        <w:t xml:space="preserve">Lloegr yw'r unig wlad arall yn y DU sydd â rhaglen fesur genedlaethol, flynyddol sy'n mesur plant yn y grŵp oedran hwn, sef y National Child Measurement Programme (NCMP). Mae hyn wedi bod ar waith ers 2006/7.  Defnyddir yr un cyfeirnod twf yn Lloegr ag a ddefnyddir yng Nghymru (UK90) felly gellir gwneud cymariaethau ar draws y ddwy wlad ar gyfer categorïau </w:t>
      </w:r>
      <w:ins w:id="50" w:author="Llion Davies (Public Health Wales - No. 2 Capital Quarter)" w:date="2026-04-28T07:10:00Z" w16du:dateUtc="2026-04-28T06:10:00Z">
        <w:r w:rsidR="002269BC">
          <w:rPr>
            <w:lang w:val="cy-GB" w:bidi="cy-GB"/>
          </w:rPr>
          <w:t>‘</w:t>
        </w:r>
      </w:ins>
      <w:r w:rsidR="002269BC">
        <w:rPr>
          <w:rFonts w:ascii="Calibri" w:hAnsi="Calibri" w:cs="Calibri"/>
          <w:szCs w:val="24"/>
          <w:lang w:val="cy-GB" w:bidi="ar-SA"/>
        </w:rPr>
        <w:t>dros bwysau</w:t>
      </w:r>
      <w:r w:rsidR="002269BC" w:rsidDel="002269BC">
        <w:rPr>
          <w:lang w:val="cy-GB" w:bidi="cy-GB"/>
        </w:rPr>
        <w:t xml:space="preserve"> </w:t>
      </w:r>
      <w:r w:rsidR="00750C86">
        <w:rPr>
          <w:lang w:val="cy-GB" w:bidi="cy-GB"/>
        </w:rPr>
        <w:t>‘</w:t>
      </w:r>
      <w:r>
        <w:rPr>
          <w:lang w:val="cy-GB" w:bidi="cy-GB"/>
        </w:rPr>
        <w:t xml:space="preserve"> a 'gyda gordewdra'. Cesglir ail rownd o fesuriadau yn Lloegr gan blant 10/11 oed ym mlwyddyn 6. </w:t>
      </w:r>
    </w:p>
    <w:p w14:paraId="1DDE323E" w14:textId="77777777" w:rsidR="000011E5" w:rsidRDefault="000011E5" w:rsidP="000011E5">
      <w:pPr>
        <w:ind w:firstLine="0"/>
        <w:rPr>
          <w:lang w:val="cy-GB" w:bidi="cy-GB"/>
        </w:rPr>
      </w:pPr>
      <w:r w:rsidRPr="006E00F4">
        <w:rPr>
          <w:lang w:val="cy-GB" w:bidi="cy-GB"/>
        </w:rPr>
        <w:t>Er bod yr Alban a Gogledd Iwerddon ill dau yn cynnal rhaglen fesur flynyddol ar gyfer plant, nid oes modd cymharu'n uniongyrchol â Chymru oherwydd gwahaniaethau yn oedrannau'r plant adeg y mesuriad.</w:t>
      </w:r>
    </w:p>
    <w:p w14:paraId="4CF81BFB" w14:textId="77777777" w:rsidR="00CA596F" w:rsidRPr="006E00F4" w:rsidRDefault="00CA596F" w:rsidP="000011E5">
      <w:pPr>
        <w:ind w:firstLine="0"/>
      </w:pPr>
    </w:p>
    <w:p w14:paraId="276718BE" w14:textId="18E7B614" w:rsidR="007241E5" w:rsidRDefault="008A5AE0" w:rsidP="00733729">
      <w:pPr>
        <w:pStyle w:val="Heading3"/>
      </w:pPr>
      <w:bookmarkStart w:id="51" w:name="_Toc228198739"/>
      <w:bookmarkStart w:id="52" w:name="_Toc228442741"/>
      <w:r>
        <w:rPr>
          <w:rFonts w:asciiTheme="minorHAnsi" w:hAnsiTheme="minorHAnsi" w:cstheme="minorHAnsi"/>
          <w:i w:val="0"/>
          <w:color w:val="1F497D" w:themeColor="text2"/>
          <w:sz w:val="24"/>
          <w:szCs w:val="24"/>
          <w:lang w:val="cy-GB" w:bidi="cy-GB"/>
        </w:rPr>
        <w:t>Data hanesyddol</w:t>
      </w:r>
      <w:bookmarkEnd w:id="51"/>
      <w:bookmarkEnd w:id="52"/>
      <w:r>
        <w:rPr>
          <w:rFonts w:asciiTheme="minorHAnsi" w:hAnsiTheme="minorHAnsi" w:cstheme="minorHAnsi"/>
          <w:i w:val="0"/>
          <w:color w:val="1F497D" w:themeColor="text2"/>
          <w:sz w:val="24"/>
          <w:szCs w:val="24"/>
          <w:lang w:val="cy-GB" w:bidi="cy-GB"/>
        </w:rPr>
        <w:t xml:space="preserve"> </w:t>
      </w:r>
    </w:p>
    <w:p w14:paraId="721D0618" w14:textId="7023AC81" w:rsidR="006F2053" w:rsidRPr="006F2053" w:rsidRDefault="006F2053" w:rsidP="006F2053">
      <w:pPr>
        <w:ind w:firstLine="0"/>
      </w:pPr>
      <w:bookmarkStart w:id="53" w:name="_Hlk220484152"/>
      <w:r w:rsidRPr="006F2053">
        <w:rPr>
          <w:lang w:val="cy-GB" w:bidi="cy-GB"/>
        </w:rPr>
        <w:t xml:space="preserve">Mae data wedi cael ei adnewyddu i gyd-fynd â </w:t>
      </w:r>
      <w:proofErr w:type="spellStart"/>
      <w:r w:rsidRPr="006F2053">
        <w:rPr>
          <w:lang w:val="cy-GB" w:bidi="cy-GB"/>
        </w:rPr>
        <w:t>daearyddiaethau</w:t>
      </w:r>
      <w:proofErr w:type="spellEnd"/>
      <w:r w:rsidRPr="006F2053">
        <w:rPr>
          <w:lang w:val="cy-GB" w:bidi="cy-GB"/>
        </w:rPr>
        <w:t xml:space="preserve"> Cyfrifiad 2021 a'r chwiliadau dosbarthu diweddaraf, a fydd yn arwain at wahaniaethau o'i gymharu â ffigurau a gyhoeddwyd yn flaenorol. Gellir cymharu ffigurau â fersiynau blaenorol a geir yn yr adroddiadau a'r data hanesyddol sydd ar gael </w:t>
      </w:r>
      <w:hyperlink r:id="rId15" w:history="1">
        <w:r w:rsidRPr="006F2053">
          <w:rPr>
            <w:lang w:val="cy-GB" w:bidi="cy-GB"/>
          </w:rPr>
          <w:t>yma</w:t>
        </w:r>
      </w:hyperlink>
      <w:r w:rsidRPr="006F2053">
        <w:rPr>
          <w:lang w:val="cy-GB" w:bidi="cy-GB"/>
        </w:rPr>
        <w:t xml:space="preserve">. </w:t>
      </w:r>
    </w:p>
    <w:bookmarkEnd w:id="53"/>
    <w:p w14:paraId="4FE72902" w14:textId="77777777" w:rsidR="006F2053" w:rsidRDefault="006F2053" w:rsidP="1A0EE342">
      <w:pPr>
        <w:ind w:firstLine="0"/>
      </w:pPr>
    </w:p>
    <w:p w14:paraId="6D0D23CC" w14:textId="77777777" w:rsidR="007241E5" w:rsidRDefault="007241E5" w:rsidP="007241E5">
      <w:pPr>
        <w:ind w:firstLine="0"/>
      </w:pPr>
      <w:r w:rsidRPr="00CD05D1">
        <w:rPr>
          <w:noProof/>
          <w:color w:val="1F497D" w:themeColor="text2"/>
          <w:lang w:val="cy-GB" w:bidi="cy-GB"/>
        </w:rPr>
        <mc:AlternateContent>
          <mc:Choice Requires="wps">
            <w:drawing>
              <wp:anchor distT="0" distB="0" distL="114300" distR="114300" simplePos="0" relativeHeight="251666432" behindDoc="0" locked="0" layoutInCell="1" allowOverlap="1" wp14:anchorId="2C233575" wp14:editId="5DC69627">
                <wp:simplePos x="0" y="0"/>
                <wp:positionH relativeFrom="margin">
                  <wp:align>right</wp:align>
                </wp:positionH>
                <wp:positionV relativeFrom="paragraph">
                  <wp:posOffset>132397</wp:posOffset>
                </wp:positionV>
                <wp:extent cx="5643563" cy="0"/>
                <wp:effectExtent l="0" t="0" r="0" b="0"/>
                <wp:wrapNone/>
                <wp:docPr id="754058509" name="Straight Connector 1"/>
                <wp:cNvGraphicFramePr/>
                <a:graphic xmlns:a="http://schemas.openxmlformats.org/drawingml/2006/main">
                  <a:graphicData uri="http://schemas.microsoft.com/office/word/2010/wordprocessingShape">
                    <wps:wsp>
                      <wps:cNvCnPr/>
                      <wps:spPr>
                        <a:xfrm flipV="1">
                          <a:off x="0" y="0"/>
                          <a:ext cx="5643563"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24539A" id="Straight Connector 1" o:spid="_x0000_s1026" style="position:absolute;flip:y;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3.2pt,10.4pt" to="837.6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" strokecolor="#1f497d [3215]">
                <w10:wrap anchorx="margin"/>
              </v:line>
            </w:pict>
          </mc:Fallback>
        </mc:AlternateContent>
      </w:r>
    </w:p>
    <w:p w14:paraId="04B89907" w14:textId="77777777" w:rsidR="00253905" w:rsidRDefault="00253905" w:rsidP="004A26DF">
      <w:pPr>
        <w:spacing w:before="0" w:after="240" w:line="480" w:lineRule="auto"/>
        <w:ind w:firstLine="0"/>
        <w:rPr>
          <w:rFonts w:asciiTheme="majorHAnsi" w:eastAsiaTheme="majorEastAsia" w:hAnsiTheme="majorHAnsi" w:cstheme="majorBidi"/>
          <w:b/>
          <w:bCs/>
          <w:i/>
          <w:iCs/>
          <w:sz w:val="32"/>
          <w:szCs w:val="32"/>
        </w:rPr>
      </w:pPr>
      <w:r>
        <w:rPr>
          <w:lang w:val="cy-GB" w:bidi="cy-GB"/>
        </w:rPr>
        <w:br w:type="page"/>
      </w:r>
    </w:p>
    <w:p w14:paraId="7BEC2A27" w14:textId="77777777" w:rsidR="00017E24" w:rsidRDefault="00017E24" w:rsidP="001D1585">
      <w:pPr>
        <w:pStyle w:val="Heading1"/>
        <w:rPr>
          <w:rFonts w:asciiTheme="minorHAnsi" w:hAnsiTheme="minorHAnsi" w:cstheme="minorBidi"/>
          <w:i w:val="0"/>
          <w:color w:val="1F487C"/>
          <w:sz w:val="32"/>
        </w:rPr>
      </w:pPr>
    </w:p>
    <w:p w14:paraId="38A694F4" w14:textId="77777777" w:rsidR="00017E24" w:rsidRDefault="00017E24" w:rsidP="001D1585">
      <w:pPr>
        <w:pStyle w:val="Heading1"/>
        <w:rPr>
          <w:rFonts w:asciiTheme="minorHAnsi" w:hAnsiTheme="minorHAnsi" w:cstheme="minorBidi"/>
          <w:i w:val="0"/>
          <w:color w:val="1F487C"/>
          <w:sz w:val="32"/>
        </w:rPr>
      </w:pPr>
    </w:p>
    <w:p w14:paraId="14853152" w14:textId="1AEF08A8" w:rsidR="009E21AE" w:rsidRPr="001D1585" w:rsidRDefault="00A060CE" w:rsidP="001D1585">
      <w:pPr>
        <w:pStyle w:val="Heading1"/>
        <w:rPr>
          <w:rFonts w:asciiTheme="minorHAnsi" w:hAnsiTheme="minorHAnsi" w:cstheme="minorBidi"/>
          <w:i w:val="0"/>
          <w:iCs w:val="0"/>
          <w:color w:val="1F497D" w:themeColor="text2"/>
          <w:sz w:val="32"/>
        </w:rPr>
      </w:pPr>
      <w:bookmarkStart w:id="54" w:name="_Toc228198740"/>
      <w:bookmarkStart w:id="55" w:name="_Toc228442742"/>
      <w:r w:rsidRPr="186521D0">
        <w:rPr>
          <w:rFonts w:asciiTheme="minorHAnsi" w:hAnsiTheme="minorHAnsi" w:cstheme="minorBidi"/>
          <w:i w:val="0"/>
          <w:color w:val="1F487C"/>
          <w:sz w:val="32"/>
          <w:lang w:val="cy-GB" w:bidi="cy-GB"/>
        </w:rPr>
        <w:t>Cyfeiriadau</w:t>
      </w:r>
      <w:bookmarkStart w:id="56" w:name="cysill"/>
      <w:bookmarkEnd w:id="54"/>
      <w:bookmarkEnd w:id="56"/>
      <w:bookmarkEnd w:id="55"/>
    </w:p>
    <w:sectPr w:rsidR="009E21AE" w:rsidRPr="001D1585" w:rsidSect="000B6FBD">
      <w:headerReference w:type="default" r:id="rId16"/>
      <w:footerReference w:type="default" r:id="rId17"/>
      <w:headerReference w:type="first" r:id="rId18"/>
      <w:footnotePr>
        <w:numFmt w:val="lowerLetter"/>
      </w:footnotePr>
      <w:endnotePr>
        <w:numFmt w:val="decimal"/>
      </w:endnotePr>
      <w:pgSz w:w="11906" w:h="16838"/>
      <w:pgMar w:top="1134" w:right="991" w:bottom="993" w:left="1276"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F7F89" w14:textId="77777777" w:rsidR="00621E2A" w:rsidRDefault="00621E2A" w:rsidP="007F480F">
      <w:pPr>
        <w:spacing w:before="0" w:after="0"/>
      </w:pPr>
      <w:r>
        <w:separator/>
      </w:r>
    </w:p>
  </w:endnote>
  <w:endnote w:type="continuationSeparator" w:id="0">
    <w:p w14:paraId="336ADAB5" w14:textId="77777777" w:rsidR="00621E2A" w:rsidRDefault="00621E2A" w:rsidP="007F480F">
      <w:pPr>
        <w:spacing w:before="0" w:after="0"/>
      </w:pPr>
      <w:r>
        <w:continuationSeparator/>
      </w:r>
    </w:p>
  </w:endnote>
  <w:endnote w:id="1">
    <w:p w14:paraId="35BBBC2C" w14:textId="77777777" w:rsidR="000711EB" w:rsidRPr="00D3607F" w:rsidRDefault="000711EB" w:rsidP="000711EB">
      <w:pPr>
        <w:pStyle w:val="EndnoteText"/>
        <w:rPr>
          <w:sz w:val="24"/>
          <w:szCs w:val="24"/>
        </w:rPr>
      </w:pPr>
      <w:r w:rsidRPr="00D3607F">
        <w:rPr>
          <w:sz w:val="24"/>
          <w:szCs w:val="24"/>
          <w:lang w:val="cy-GB" w:bidi="cy-GB"/>
        </w:rPr>
        <w:t xml:space="preserve"> Iechyd Cyhoeddus Cymru. Rhaglen Mesur Plant Cymru Dogfen Dechrau Prosiect </w:t>
      </w:r>
    </w:p>
    <w:p w14:paraId="7E2EC35D" w14:textId="77777777" w:rsidR="000711EB" w:rsidRPr="00D3607F" w:rsidRDefault="000711EB" w:rsidP="000711EB">
      <w:pPr>
        <w:pStyle w:val="EndnoteText"/>
        <w:rPr>
          <w:sz w:val="24"/>
          <w:szCs w:val="24"/>
        </w:rPr>
      </w:pPr>
      <w:r w:rsidRPr="00D3607F">
        <w:rPr>
          <w:sz w:val="24"/>
          <w:szCs w:val="24"/>
          <w:lang w:val="cy-GB" w:bidi="cy-GB"/>
        </w:rPr>
        <w:t xml:space="preserve">[Heb ei gyhoeddi] </w:t>
      </w:r>
    </w:p>
    <w:p w14:paraId="6309CFC1" w14:textId="77777777" w:rsidR="000711EB" w:rsidRPr="00D3607F" w:rsidRDefault="000711EB" w:rsidP="000711EB">
      <w:pPr>
        <w:pStyle w:val="EndnoteText"/>
        <w:rPr>
          <w:sz w:val="24"/>
          <w:szCs w:val="24"/>
        </w:rPr>
      </w:pPr>
    </w:p>
  </w:endnote>
  <w:endnote w:id="2">
    <w:p w14:paraId="1387E71C" w14:textId="15BB4A39" w:rsidR="00281A95" w:rsidRPr="00D3607F" w:rsidRDefault="00281A95" w:rsidP="00281A95">
      <w:pPr>
        <w:pStyle w:val="EndnoteText"/>
        <w:rPr>
          <w:sz w:val="24"/>
          <w:szCs w:val="24"/>
        </w:rPr>
      </w:pPr>
      <w:r w:rsidRPr="00D3607F">
        <w:rPr>
          <w:rStyle w:val="EndnoteReference"/>
          <w:sz w:val="24"/>
          <w:szCs w:val="22"/>
          <w:vertAlign w:val="baseline"/>
          <w:lang w:val="cy-GB" w:bidi="cy-GB"/>
        </w:rPr>
        <w:endnoteRef/>
      </w:r>
      <w:r w:rsidRPr="00D3607F">
        <w:rPr>
          <w:sz w:val="24"/>
          <w:szCs w:val="24"/>
          <w:lang w:val="cy-GB" w:bidi="cy-GB"/>
        </w:rPr>
        <w:t xml:space="preserve"> Rheoliadau’r Rhaglen Mesur Plant (Cymru) (2011 Rhif 985 W.142) [Ar-lein] Ar gael yma: </w:t>
      </w:r>
      <w:hyperlink r:id="rId1" w:history="1">
        <w:r w:rsidRPr="00D3607F">
          <w:rPr>
            <w:rStyle w:val="Hyperlink"/>
            <w:color w:val="auto"/>
            <w:sz w:val="24"/>
            <w:szCs w:val="22"/>
            <w:u w:val="none"/>
            <w:lang w:val="cy-GB" w:bidi="cy-GB"/>
          </w:rPr>
          <w:t>http://www.legislation.gov.uk/wsi/2011/985/contents/made/welsh</w:t>
        </w:r>
      </w:hyperlink>
      <w:r w:rsidRPr="00D3607F">
        <w:rPr>
          <w:sz w:val="24"/>
          <w:szCs w:val="24"/>
          <w:lang w:val="cy-GB" w:bidi="cy-GB"/>
        </w:rPr>
        <w:t xml:space="preserve"> </w:t>
      </w:r>
    </w:p>
    <w:p w14:paraId="5FB9D8D0" w14:textId="77777777" w:rsidR="00281A95" w:rsidRPr="00D3607F" w:rsidRDefault="00281A95" w:rsidP="00281A95">
      <w:pPr>
        <w:pStyle w:val="EndnoteText"/>
        <w:rPr>
          <w:sz w:val="24"/>
          <w:szCs w:val="24"/>
        </w:rPr>
      </w:pPr>
    </w:p>
  </w:endnote>
  <w:endnote w:id="3">
    <w:p w14:paraId="2BCCA1D2" w14:textId="282994A8" w:rsidR="008C4A95" w:rsidRPr="00D3607F" w:rsidRDefault="008C4A95" w:rsidP="006D3E62">
      <w:pPr>
        <w:pStyle w:val="EndnoteText"/>
        <w:rPr>
          <w:sz w:val="24"/>
          <w:szCs w:val="24"/>
        </w:rPr>
      </w:pPr>
      <w:r w:rsidRPr="00D3607F">
        <w:rPr>
          <w:rStyle w:val="EndnoteReference"/>
          <w:sz w:val="24"/>
          <w:szCs w:val="22"/>
          <w:vertAlign w:val="baseline"/>
          <w:lang w:val="cy-GB" w:bidi="cy-GB"/>
        </w:rPr>
        <w:endnoteRef/>
      </w:r>
      <w:r w:rsidRPr="00D3607F">
        <w:rPr>
          <w:sz w:val="24"/>
          <w:szCs w:val="24"/>
          <w:lang w:val="cy-GB" w:bidi="cy-GB"/>
        </w:rPr>
        <w:t>Gwasanaeth Ystadegol y Llywodraeth “Writing about statistics”</w:t>
      </w:r>
      <w:r w:rsidR="0074720E" w:rsidRPr="0074720E">
        <w:rPr>
          <w:rStyle w:val="Hyperlink"/>
          <w:szCs w:val="22"/>
          <w:lang w:val="cy-GB" w:bidi="cy-GB"/>
        </w:rPr>
        <w:t xml:space="preserve"> </w:t>
      </w:r>
      <w:hyperlink r:id="rId2" w:history="1">
        <w:r w:rsidR="007B79F8" w:rsidRPr="0074720E">
          <w:rPr>
            <w:rStyle w:val="Hyperlink"/>
            <w:sz w:val="24"/>
            <w:szCs w:val="22"/>
            <w:lang w:val="cy-GB" w:bidi="cy-GB"/>
          </w:rPr>
          <w:t>Writing About Statistics – Swyddogaeth Dadansoddi’r Llywodraeth</w:t>
        </w:r>
      </w:hyperlink>
      <w:r w:rsidR="0074720E">
        <w:rPr>
          <w:lang w:val="cy-GB" w:bidi="cy-GB"/>
        </w:rPr>
        <w:t xml:space="preserve"> </w:t>
      </w:r>
      <w:r w:rsidR="0074720E" w:rsidRPr="0074720E">
        <w:rPr>
          <w:rStyle w:val="Hyperlink"/>
          <w:sz w:val="24"/>
          <w:szCs w:val="22"/>
          <w:lang w:val="cy-GB" w:bidi="cy-GB"/>
        </w:rPr>
        <w:t>.</w:t>
      </w:r>
      <w:r w:rsidR="0074720E">
        <w:rPr>
          <w:lang w:val="cy-GB" w:bidi="cy-GB"/>
        </w:rPr>
        <w:t xml:space="preserve"> </w:t>
      </w:r>
      <w:r w:rsidR="0074720E" w:rsidRPr="00D3607F">
        <w:rPr>
          <w:sz w:val="24"/>
          <w:szCs w:val="24"/>
          <w:lang w:val="cy-GB" w:bidi="cy-GB"/>
        </w:rPr>
        <w:t>” [Wedi’i gyrchu Mawrth 2026]</w:t>
      </w:r>
    </w:p>
    <w:p w14:paraId="0EEB9EFB" w14:textId="77777777" w:rsidR="004F546A" w:rsidRPr="00D3607F" w:rsidRDefault="004F546A" w:rsidP="006D3E62">
      <w:pPr>
        <w:pStyle w:val="EndnoteText"/>
        <w:rPr>
          <w:sz w:val="24"/>
          <w:szCs w:val="24"/>
        </w:rPr>
      </w:pPr>
    </w:p>
  </w:endnote>
  <w:endnote w:id="4">
    <w:p w14:paraId="39A3899D" w14:textId="77777777" w:rsidR="008C4A95" w:rsidRPr="00D3607F" w:rsidRDefault="008C4A95" w:rsidP="006D3E62">
      <w:pPr>
        <w:pStyle w:val="EndnoteText"/>
        <w:rPr>
          <w:sz w:val="24"/>
          <w:szCs w:val="24"/>
        </w:rPr>
      </w:pPr>
      <w:r w:rsidRPr="00D3607F">
        <w:rPr>
          <w:rStyle w:val="EndnoteReference"/>
          <w:sz w:val="24"/>
          <w:szCs w:val="22"/>
          <w:vertAlign w:val="baseline"/>
          <w:lang w:val="cy-GB" w:bidi="cy-GB"/>
        </w:rPr>
        <w:endnoteRef/>
      </w:r>
      <w:r w:rsidRPr="00D3607F">
        <w:rPr>
          <w:sz w:val="24"/>
          <w:szCs w:val="24"/>
          <w:lang w:val="cy-GB" w:bidi="cy-GB"/>
        </w:rPr>
        <w:t xml:space="preserve"> Keys A. et al  Indices of relative weight and obesity J Chronic Dis 1972; 25:329-43</w:t>
      </w:r>
    </w:p>
    <w:p w14:paraId="65DC3EC0" w14:textId="77777777" w:rsidR="004F546A" w:rsidRPr="00D3607F" w:rsidRDefault="004F546A" w:rsidP="006D3E62">
      <w:pPr>
        <w:pStyle w:val="EndnoteText"/>
        <w:rPr>
          <w:sz w:val="24"/>
          <w:szCs w:val="24"/>
        </w:rPr>
      </w:pPr>
    </w:p>
  </w:endnote>
  <w:endnote w:id="5">
    <w:p w14:paraId="51E32520" w14:textId="77777777" w:rsidR="008C4A95" w:rsidRPr="00D3607F" w:rsidRDefault="008C4A95" w:rsidP="006D3E62">
      <w:pPr>
        <w:pStyle w:val="EndnoteText"/>
        <w:rPr>
          <w:sz w:val="24"/>
          <w:szCs w:val="24"/>
        </w:rPr>
      </w:pPr>
      <w:r w:rsidRPr="00D3607F">
        <w:rPr>
          <w:rStyle w:val="EndnoteReference"/>
          <w:sz w:val="24"/>
          <w:szCs w:val="22"/>
          <w:vertAlign w:val="baseline"/>
          <w:lang w:val="cy-GB" w:bidi="cy-GB"/>
        </w:rPr>
        <w:endnoteRef/>
      </w:r>
      <w:r w:rsidRPr="00D3607F">
        <w:rPr>
          <w:sz w:val="24"/>
          <w:szCs w:val="24"/>
          <w:lang w:val="cy-GB" w:bidi="cy-GB"/>
        </w:rPr>
        <w:t xml:space="preserve"> Cole T, Freeman JV, a Preece MA. Body mass index reference curves for the UK, 1990 Arch Dis Child 1995; 73: 25–9</w:t>
      </w:r>
    </w:p>
    <w:p w14:paraId="53C2B76B" w14:textId="77777777" w:rsidR="004F546A" w:rsidRPr="00D3607F" w:rsidRDefault="004F546A" w:rsidP="006D3E62">
      <w:pPr>
        <w:pStyle w:val="EndnoteText"/>
        <w:rPr>
          <w:sz w:val="24"/>
          <w:szCs w:val="24"/>
        </w:rPr>
      </w:pPr>
    </w:p>
  </w:endnote>
  <w:endnote w:id="6">
    <w:p w14:paraId="12141558" w14:textId="77777777" w:rsidR="008C4A95" w:rsidRPr="00D3607F" w:rsidRDefault="008C4A95" w:rsidP="006D3E62">
      <w:pPr>
        <w:pStyle w:val="EndnoteText"/>
        <w:rPr>
          <w:sz w:val="24"/>
          <w:szCs w:val="24"/>
        </w:rPr>
      </w:pPr>
      <w:r w:rsidRPr="00D3607F">
        <w:rPr>
          <w:rStyle w:val="EndnoteReference"/>
          <w:sz w:val="24"/>
          <w:szCs w:val="22"/>
          <w:vertAlign w:val="baseline"/>
          <w:lang w:val="cy-GB" w:bidi="cy-GB"/>
        </w:rPr>
        <w:endnoteRef/>
      </w:r>
      <w:r w:rsidRPr="00D3607F">
        <w:rPr>
          <w:sz w:val="24"/>
          <w:szCs w:val="24"/>
          <w:lang w:val="cy-GB" w:bidi="cy-GB"/>
        </w:rPr>
        <w:t xml:space="preserve"> Freeman JV et al.  Cross sectional stature and weight reference curves for the UK, 1990 Arch Dis Child 1995; 73: 17–24</w:t>
      </w:r>
    </w:p>
    <w:p w14:paraId="1B6E3DEE" w14:textId="77777777" w:rsidR="004F546A" w:rsidRPr="00D3607F" w:rsidRDefault="004F546A" w:rsidP="006D3E62">
      <w:pPr>
        <w:pStyle w:val="EndnoteText"/>
        <w:rPr>
          <w:sz w:val="24"/>
          <w:szCs w:val="24"/>
        </w:rPr>
      </w:pPr>
    </w:p>
  </w:endnote>
  <w:endnote w:id="7">
    <w:p w14:paraId="278386D8" w14:textId="07578A80" w:rsidR="008C4A95" w:rsidRPr="00D3607F" w:rsidRDefault="008C4A95" w:rsidP="006D3E62">
      <w:pPr>
        <w:pStyle w:val="EndnoteText"/>
        <w:rPr>
          <w:sz w:val="24"/>
          <w:szCs w:val="24"/>
        </w:rPr>
      </w:pPr>
      <w:r w:rsidRPr="00D3607F">
        <w:rPr>
          <w:rStyle w:val="EndnoteReference"/>
          <w:sz w:val="24"/>
          <w:szCs w:val="22"/>
          <w:vertAlign w:val="baseline"/>
          <w:lang w:val="cy-GB" w:bidi="cy-GB"/>
        </w:rPr>
        <w:endnoteRef/>
      </w:r>
      <w:r w:rsidRPr="00D3607F">
        <w:rPr>
          <w:sz w:val="24"/>
          <w:szCs w:val="24"/>
          <w:lang w:val="cy-GB" w:bidi="cy-GB"/>
        </w:rPr>
        <w:t xml:space="preserve"> Cole TJ et al. Establishing a standard definition for child overweight and obesity worldwide: international survey BMJ 2000; 320:1240. </w:t>
      </w:r>
    </w:p>
    <w:p w14:paraId="620CBBB7" w14:textId="77777777" w:rsidR="004F546A" w:rsidRPr="00D3607F" w:rsidRDefault="004F546A" w:rsidP="006D3E62">
      <w:pPr>
        <w:pStyle w:val="EndnoteText"/>
        <w:rPr>
          <w:sz w:val="24"/>
          <w:szCs w:val="24"/>
        </w:rPr>
      </w:pPr>
    </w:p>
  </w:endnote>
  <w:endnote w:id="8">
    <w:p w14:paraId="48BAF0E2" w14:textId="25E24984" w:rsidR="008C4A95" w:rsidRPr="00D3607F" w:rsidRDefault="005A5874">
      <w:pPr>
        <w:pStyle w:val="EndnoteText"/>
        <w:rPr>
          <w:sz w:val="24"/>
          <w:szCs w:val="24"/>
        </w:rPr>
      </w:pPr>
      <w:r>
        <w:rPr>
          <w:sz w:val="24"/>
          <w:szCs w:val="24"/>
          <w:lang w:val="cy-GB" w:bidi="cy-GB"/>
        </w:rPr>
        <w:t>10 National Institute for Health and Clinical Excellence. Obesity and obesity management. NG246. NICE; 2025, Ar gael yn:</w:t>
      </w:r>
      <w:r w:rsidR="0073171A" w:rsidRPr="00D3607F">
        <w:rPr>
          <w:sz w:val="32"/>
          <w:szCs w:val="28"/>
          <w:lang w:val="cy-GB" w:bidi="cy-GB"/>
        </w:rPr>
        <w:t xml:space="preserve"> </w:t>
      </w:r>
      <w:hyperlink r:id="rId3" w:history="1">
        <w:r w:rsidR="0073171A" w:rsidRPr="00D3607F">
          <w:rPr>
            <w:rStyle w:val="Hyperlink"/>
            <w:sz w:val="24"/>
            <w:szCs w:val="24"/>
            <w:lang w:val="cy-GB" w:bidi="cy-GB"/>
          </w:rPr>
          <w:t>Overview | Overweight and obesity management | Guidance | NICE</w:t>
        </w:r>
      </w:hyperlink>
      <w:r>
        <w:rPr>
          <w:sz w:val="24"/>
          <w:szCs w:val="24"/>
          <w:lang w:val="cy-GB" w:bidi="cy-GB"/>
        </w:rPr>
        <w:t xml:space="preserve">  [Wedi’i gyrchu ym Mawrth 2026]</w:t>
      </w:r>
    </w:p>
    <w:p w14:paraId="33AFAD49" w14:textId="77777777" w:rsidR="004F546A" w:rsidRPr="00D3607F" w:rsidRDefault="004F546A">
      <w:pPr>
        <w:pStyle w:val="EndnoteText"/>
        <w:rPr>
          <w:sz w:val="24"/>
          <w:szCs w:val="24"/>
        </w:rPr>
      </w:pPr>
    </w:p>
  </w:endnote>
  <w:endnote w:id="9">
    <w:p w14:paraId="7741656C" w14:textId="77777777" w:rsidR="004F546A" w:rsidRPr="00D3607F" w:rsidRDefault="008C4A95" w:rsidP="006D3E62">
      <w:pPr>
        <w:pStyle w:val="EndnoteText"/>
        <w:rPr>
          <w:sz w:val="24"/>
          <w:szCs w:val="24"/>
        </w:rPr>
      </w:pPr>
      <w:r w:rsidRPr="00D3607F">
        <w:rPr>
          <w:rStyle w:val="EndnoteReference"/>
          <w:sz w:val="24"/>
          <w:szCs w:val="24"/>
          <w:vertAlign w:val="baseline"/>
          <w:lang w:val="cy-GB" w:bidi="cy-GB"/>
        </w:rPr>
        <w:endnoteRef/>
      </w:r>
      <w:r w:rsidRPr="00D3607F">
        <w:rPr>
          <w:sz w:val="24"/>
          <w:szCs w:val="24"/>
          <w:lang w:val="cy-GB" w:bidi="cy-GB"/>
        </w:rPr>
        <w:t xml:space="preserve"> Bibby, P. Brindley,P. (2013) “Urban and Rural Area Definitions for Policy Purposes in England and Wales: Methodology (v1.0)” Government Statistical Service </w:t>
      </w:r>
    </w:p>
    <w:p w14:paraId="46B7E864" w14:textId="0F93B86D" w:rsidR="008C4A95" w:rsidRPr="00D3607F" w:rsidRDefault="004F546A" w:rsidP="006D3E62">
      <w:pPr>
        <w:pStyle w:val="EndnoteText"/>
        <w:rPr>
          <w:sz w:val="24"/>
          <w:szCs w:val="24"/>
        </w:rPr>
      </w:pPr>
      <w:hyperlink r:id="rId4" w:history="1">
        <w:r w:rsidRPr="00D3607F">
          <w:rPr>
            <w:rStyle w:val="Hyperlink"/>
            <w:sz w:val="24"/>
            <w:szCs w:val="24"/>
            <w:lang w:val="cy-GB" w:bidi="cy-GB"/>
          </w:rPr>
          <w:t>https://www.gov.uk/government/uploads/system/uploads/attachment_data/file/239477/RUC11methodologypaperaug_28_Aug.pdf</w:t>
        </w:r>
      </w:hyperlink>
      <w:r w:rsidR="008C4A95" w:rsidRPr="00D3607F">
        <w:rPr>
          <w:sz w:val="24"/>
          <w:szCs w:val="24"/>
          <w:lang w:val="cy-GB" w:bidi="cy-GB"/>
        </w:rPr>
        <w:t xml:space="preserve">  [Wedi’i gyrchu ym Mawrth 2026]     </w:t>
      </w:r>
    </w:p>
    <w:p w14:paraId="016ACBED" w14:textId="77777777" w:rsidR="004F546A" w:rsidRPr="006D3E62" w:rsidRDefault="004F546A" w:rsidP="006D3E62">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buntu">
    <w:altName w:val="Calibri"/>
    <w:charset w:val="00"/>
    <w:family w:val="swiss"/>
    <w:pitch w:val="variable"/>
    <w:sig w:usb0="E00002FF" w:usb1="5000205B" w:usb2="00000000" w:usb3="00000000" w:csb0="0000009F" w:csb1="00000000"/>
  </w:font>
  <w:font w:name="Ubuntu-Light">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2777042"/>
      <w:docPartObj>
        <w:docPartGallery w:val="Page Numbers (Bottom of Page)"/>
        <w:docPartUnique/>
      </w:docPartObj>
    </w:sdtPr>
    <w:sdtEndPr>
      <w:rPr>
        <w:noProof/>
      </w:rPr>
    </w:sdtEndPr>
    <w:sdtContent>
      <w:p w14:paraId="7F65C64A" w14:textId="56592859" w:rsidR="000B6FBD" w:rsidRDefault="000B6FBD">
        <w:pPr>
          <w:pStyle w:val="Footer"/>
        </w:pPr>
        <w:r>
          <w:fldChar w:fldCharType="begin"/>
        </w:r>
        <w:r>
          <w:instrText xml:space="preserve"> PAGE   \* MERGEFORMAT </w:instrText>
        </w:r>
        <w:r>
          <w:fldChar w:fldCharType="separate"/>
        </w:r>
        <w:r>
          <w:rPr>
            <w:noProof/>
          </w:rPr>
          <w:t>2</w:t>
        </w:r>
        <w:r>
          <w:rPr>
            <w:noProof/>
          </w:rPr>
          <w:fldChar w:fldCharType="end"/>
        </w:r>
      </w:p>
    </w:sdtContent>
  </w:sdt>
  <w:p w14:paraId="0A6254BA" w14:textId="0FE1A075" w:rsidR="000B6FBD" w:rsidRDefault="000B6F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55711" w14:textId="77777777" w:rsidR="00621E2A" w:rsidRDefault="00621E2A" w:rsidP="007F480F">
      <w:pPr>
        <w:spacing w:before="0" w:after="0"/>
      </w:pPr>
      <w:r>
        <w:separator/>
      </w:r>
    </w:p>
  </w:footnote>
  <w:footnote w:type="continuationSeparator" w:id="0">
    <w:p w14:paraId="59D0E008" w14:textId="77777777" w:rsidR="00621E2A" w:rsidRDefault="00621E2A" w:rsidP="007F480F">
      <w:pPr>
        <w:spacing w:before="0" w:after="0"/>
      </w:pPr>
      <w:r>
        <w:continuationSeparator/>
      </w:r>
    </w:p>
  </w:footnote>
  <w:footnote w:id="1">
    <w:p w14:paraId="122FF9FD" w14:textId="7ABC3F87" w:rsidR="008C4A95" w:rsidRDefault="008C4A95" w:rsidP="00C546FE">
      <w:pPr>
        <w:pStyle w:val="FootnoteText"/>
      </w:pPr>
      <w:r>
        <w:rPr>
          <w:rStyle w:val="FootnoteReference"/>
          <w:lang w:val="cy-GB" w:bidi="cy-GB"/>
        </w:rPr>
        <w:footnoteRef/>
      </w:r>
      <w:r>
        <w:rPr>
          <w:lang w:val="cy-GB" w:bidi="cy-GB"/>
        </w:rPr>
        <w:t xml:space="preserve">  Mewn ychydig iawn o achosion, mae'n amlwg bod person wedi nodi’r ffigurau yn y meysydd anghywir. Er ei bod hi'n ymddangos fel pe bai'r mesuriadau taldra a phwysau wedi'u newid ar ddamwain, nid oes unrhyw ffordd o gadarnhau hyn felly nid yw'r mesuriadau hyn wedi'u cynnwys.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6D3F4" w14:textId="582ED30A" w:rsidR="00122D94" w:rsidRDefault="009303F0" w:rsidP="00122D94">
    <w:pPr>
      <w:pStyle w:val="Header"/>
      <w:ind w:firstLine="0"/>
    </w:pPr>
    <w:r>
      <w:rPr>
        <w:noProof/>
        <w:lang w:val="cy-GB" w:bidi="cy-GB"/>
      </w:rPr>
      <mc:AlternateContent>
        <mc:Choice Requires="wpg">
          <w:drawing>
            <wp:anchor distT="0" distB="0" distL="114300" distR="114300" simplePos="0" relativeHeight="251658241" behindDoc="1" locked="0" layoutInCell="1" allowOverlap="1" wp14:anchorId="7055C30B" wp14:editId="6EF2F1DB">
              <wp:simplePos x="0" y="0"/>
              <wp:positionH relativeFrom="page">
                <wp:align>left</wp:align>
              </wp:positionH>
              <wp:positionV relativeFrom="page">
                <wp:posOffset>-796</wp:posOffset>
              </wp:positionV>
              <wp:extent cx="7560310" cy="1323340"/>
              <wp:effectExtent l="0" t="0" r="2540" b="0"/>
              <wp:wrapNone/>
              <wp:docPr id="89260853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323340"/>
                        <a:chOff x="0" y="0"/>
                        <a:chExt cx="11906" cy="2084"/>
                      </a:xfrm>
                    </wpg:grpSpPr>
                    <pic:pic xmlns:pic="http://schemas.openxmlformats.org/drawingml/2006/picture">
                      <pic:nvPicPr>
                        <pic:cNvPr id="1404492209" name="docshape16"/>
                        <pic:cNvPicPr>
                          <a:picLocks/>
                        </pic:cNvPicPr>
                      </pic:nvPicPr>
                      <pic:blipFill>
                        <a:blip r:embed="rId1"/>
                        <a:srcRect/>
                        <a:stretch>
                          <a:fillRect/>
                        </a:stretch>
                      </pic:blipFill>
                      <pic:spPr bwMode="auto">
                        <a:xfrm>
                          <a:off x="0" y="0"/>
                          <a:ext cx="11906" cy="2084"/>
                        </a:xfrm>
                        <a:prstGeom prst="rect">
                          <a:avLst/>
                        </a:prstGeom>
                        <a:noFill/>
                        <a:ln>
                          <a:noFill/>
                        </a:ln>
                      </pic:spPr>
                    </pic:pic>
                    <pic:pic xmlns:pic="http://schemas.openxmlformats.org/drawingml/2006/picture">
                      <pic:nvPicPr>
                        <pic:cNvPr id="243258135" name="docshape18"/>
                        <pic:cNvPicPr>
                          <a:picLocks/>
                        </pic:cNvPicPr>
                      </pic:nvPicPr>
                      <pic:blipFill>
                        <a:blip r:embed="rId2"/>
                        <a:srcRect/>
                        <a:stretch>
                          <a:fillRect/>
                        </a:stretch>
                      </pic:blipFill>
                      <pic:spPr bwMode="auto">
                        <a:xfrm>
                          <a:off x="2367" y="690"/>
                          <a:ext cx="1274" cy="668"/>
                        </a:xfrm>
                        <a:prstGeom prst="rect">
                          <a:avLst/>
                        </a:prstGeom>
                        <a:noFill/>
                        <a:ln>
                          <a:noFill/>
                        </a:ln>
                      </pic:spPr>
                    </pic:pic>
                    <pic:pic xmlns:pic="http://schemas.openxmlformats.org/drawingml/2006/picture">
                      <pic:nvPicPr>
                        <pic:cNvPr id="384865664" name="docshape17"/>
                        <pic:cNvPicPr>
                          <a:picLocks/>
                        </pic:cNvPicPr>
                      </pic:nvPicPr>
                      <pic:blipFill>
                        <a:blip r:embed="rId3"/>
                        <a:srcRect/>
                        <a:stretch>
                          <a:fillRect/>
                        </a:stretch>
                      </pic:blipFill>
                      <pic:spPr bwMode="auto">
                        <a:xfrm>
                          <a:off x="830" y="602"/>
                          <a:ext cx="1428" cy="806"/>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21260E1A" id="Group 1" o:spid="_x0000_s1026" style="position:absolute;margin-left:0;margin-top:-.05pt;width:595.3pt;height:104.2pt;z-index:-251658239;mso-position-horizontal:left;mso-position-horizontal-relative:page;mso-position-vertical-relative:page" coordsize="11906,20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6" o:spid="_x0000_s1027" type="#_x0000_t75" style="position:absolute;width:11906;height:20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">
                <v:imagedata r:id="rId4" o:title=""/>
                <o:lock v:ext="edit" aspectratio="f"/>
              </v:shape>
              <v:shape id="docshape18" o:spid="_x0000_s1028" type="#_x0000_t75" style="position:absolute;left:2367;top:690;width:1274;height: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">
                <v:imagedata r:id="rId5" o:title=""/>
                <o:lock v:ext="edit" aspectratio="f"/>
              </v:shape>
              <v:shape id="docshape17" o:spid="_x0000_s1029" type="#_x0000_t75" style="position:absolute;left:830;top:602;width:1428;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">
                <v:imagedata r:id="rId6" o:title=""/>
                <o:lock v:ext="edit" aspectratio="f"/>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004C5" w14:textId="7A7F93D4" w:rsidR="0081401C" w:rsidRDefault="009303F0">
    <w:pPr>
      <w:pStyle w:val="Header"/>
    </w:pPr>
    <w:r>
      <w:rPr>
        <w:noProof/>
        <w:lang w:val="cy-GB" w:bidi="cy-GB"/>
      </w:rPr>
      <mc:AlternateContent>
        <mc:Choice Requires="wpg">
          <w:drawing>
            <wp:anchor distT="0" distB="0" distL="114300" distR="114300" simplePos="0" relativeHeight="251658240" behindDoc="1" locked="0" layoutInCell="1" allowOverlap="1" wp14:anchorId="0B572255" wp14:editId="28E29764">
              <wp:simplePos x="0" y="0"/>
              <wp:positionH relativeFrom="page">
                <wp:align>left</wp:align>
              </wp:positionH>
              <wp:positionV relativeFrom="page">
                <wp:posOffset>-96330</wp:posOffset>
              </wp:positionV>
              <wp:extent cx="7560310" cy="1323340"/>
              <wp:effectExtent l="0" t="0" r="2540" b="0"/>
              <wp:wrapNone/>
              <wp:docPr id="55007762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323340"/>
                        <a:chOff x="0" y="0"/>
                        <a:chExt cx="11906" cy="2084"/>
                      </a:xfrm>
                    </wpg:grpSpPr>
                    <pic:pic xmlns:pic="http://schemas.openxmlformats.org/drawingml/2006/picture">
                      <pic:nvPicPr>
                        <pic:cNvPr id="49" name="docshape16"/>
                        <pic:cNvPicPr>
                          <a:picLocks/>
                        </pic:cNvPicPr>
                      </pic:nvPicPr>
                      <pic:blipFill>
                        <a:blip r:embed="rId1"/>
                        <a:srcRect/>
                        <a:stretch>
                          <a:fillRect/>
                        </a:stretch>
                      </pic:blipFill>
                      <pic:spPr bwMode="auto">
                        <a:xfrm>
                          <a:off x="0" y="0"/>
                          <a:ext cx="11906" cy="2084"/>
                        </a:xfrm>
                        <a:prstGeom prst="rect">
                          <a:avLst/>
                        </a:prstGeom>
                        <a:noFill/>
                        <a:ln>
                          <a:noFill/>
                        </a:ln>
                      </pic:spPr>
                    </pic:pic>
                    <pic:pic xmlns:pic="http://schemas.openxmlformats.org/drawingml/2006/picture">
                      <pic:nvPicPr>
                        <pic:cNvPr id="51" name="docshape18"/>
                        <pic:cNvPicPr>
                          <a:picLocks/>
                        </pic:cNvPicPr>
                      </pic:nvPicPr>
                      <pic:blipFill>
                        <a:blip r:embed="rId2"/>
                        <a:srcRect/>
                        <a:stretch>
                          <a:fillRect/>
                        </a:stretch>
                      </pic:blipFill>
                      <pic:spPr bwMode="auto">
                        <a:xfrm>
                          <a:off x="2367" y="690"/>
                          <a:ext cx="1274" cy="668"/>
                        </a:xfrm>
                        <a:prstGeom prst="rect">
                          <a:avLst/>
                        </a:prstGeom>
                        <a:noFill/>
                        <a:ln>
                          <a:noFill/>
                        </a:ln>
                      </pic:spPr>
                    </pic:pic>
                    <pic:pic xmlns:pic="http://schemas.openxmlformats.org/drawingml/2006/picture">
                      <pic:nvPicPr>
                        <pic:cNvPr id="50" name="docshape17"/>
                        <pic:cNvPicPr>
                          <a:picLocks/>
                        </pic:cNvPicPr>
                      </pic:nvPicPr>
                      <pic:blipFill>
                        <a:blip r:embed="rId3"/>
                        <a:srcRect/>
                        <a:stretch>
                          <a:fillRect/>
                        </a:stretch>
                      </pic:blipFill>
                      <pic:spPr bwMode="auto">
                        <a:xfrm>
                          <a:off x="830" y="602"/>
                          <a:ext cx="1428" cy="806"/>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43A22240" id="Group 1" o:spid="_x0000_s1026" style="position:absolute;margin-left:0;margin-top:-7.6pt;width:595.3pt;height:104.2pt;z-index:-251658240;mso-position-horizontal:left;mso-position-horizontal-relative:page;mso-position-vertical-relative:page" coordsize="11906,20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6" o:spid="_x0000_s1027" type="#_x0000_t75" style="position:absolute;width:11906;height:20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">
                <v:imagedata r:id="rId4" o:title=""/>
                <o:lock v:ext="edit" aspectratio="f"/>
              </v:shape>
              <v:shape id="docshape18" o:spid="_x0000_s1028" type="#_x0000_t75" style="position:absolute;left:2367;top:690;width:1274;height: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">
                <v:imagedata r:id="rId5" o:title=""/>
                <o:lock v:ext="edit" aspectratio="f"/>
              </v:shape>
              <v:shape id="docshape17" o:spid="_x0000_s1029" type="#_x0000_t75" style="position:absolute;left:830;top:602;width:1428;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">
                <v:imagedata r:id="rId6" o:title=""/>
                <o:lock v:ext="edit" aspectratio="f"/>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6599D"/>
    <w:multiLevelType w:val="hybridMultilevel"/>
    <w:tmpl w:val="5972CD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858684"/>
    <w:multiLevelType w:val="hybridMultilevel"/>
    <w:tmpl w:val="F03A9096"/>
    <w:lvl w:ilvl="0" w:tplc="527CAE4A">
      <w:start w:val="1"/>
      <w:numFmt w:val="bullet"/>
      <w:lvlText w:val=""/>
      <w:lvlJc w:val="left"/>
      <w:pPr>
        <w:ind w:left="720" w:hanging="360"/>
      </w:pPr>
      <w:rPr>
        <w:rFonts w:ascii="Symbol" w:hAnsi="Symbol" w:hint="default"/>
      </w:rPr>
    </w:lvl>
    <w:lvl w:ilvl="1" w:tplc="C9205F7C">
      <w:start w:val="1"/>
      <w:numFmt w:val="bullet"/>
      <w:lvlText w:val="o"/>
      <w:lvlJc w:val="left"/>
      <w:pPr>
        <w:ind w:left="1440" w:hanging="360"/>
      </w:pPr>
      <w:rPr>
        <w:rFonts w:ascii="Courier New" w:hAnsi="Courier New" w:hint="default"/>
      </w:rPr>
    </w:lvl>
    <w:lvl w:ilvl="2" w:tplc="A4DAAF2E">
      <w:start w:val="1"/>
      <w:numFmt w:val="bullet"/>
      <w:lvlText w:val=""/>
      <w:lvlJc w:val="left"/>
      <w:pPr>
        <w:ind w:left="2160" w:hanging="360"/>
      </w:pPr>
      <w:rPr>
        <w:rFonts w:ascii="Wingdings" w:hAnsi="Wingdings" w:hint="default"/>
      </w:rPr>
    </w:lvl>
    <w:lvl w:ilvl="3" w:tplc="1E2C057A">
      <w:start w:val="1"/>
      <w:numFmt w:val="bullet"/>
      <w:lvlText w:val=""/>
      <w:lvlJc w:val="left"/>
      <w:pPr>
        <w:ind w:left="2880" w:hanging="360"/>
      </w:pPr>
      <w:rPr>
        <w:rFonts w:ascii="Symbol" w:hAnsi="Symbol" w:hint="default"/>
      </w:rPr>
    </w:lvl>
    <w:lvl w:ilvl="4" w:tplc="771A9D94">
      <w:start w:val="1"/>
      <w:numFmt w:val="bullet"/>
      <w:lvlText w:val="o"/>
      <w:lvlJc w:val="left"/>
      <w:pPr>
        <w:ind w:left="3600" w:hanging="360"/>
      </w:pPr>
      <w:rPr>
        <w:rFonts w:ascii="Courier New" w:hAnsi="Courier New" w:hint="default"/>
      </w:rPr>
    </w:lvl>
    <w:lvl w:ilvl="5" w:tplc="DAEC53F4">
      <w:start w:val="1"/>
      <w:numFmt w:val="bullet"/>
      <w:lvlText w:val=""/>
      <w:lvlJc w:val="left"/>
      <w:pPr>
        <w:ind w:left="4320" w:hanging="360"/>
      </w:pPr>
      <w:rPr>
        <w:rFonts w:ascii="Wingdings" w:hAnsi="Wingdings" w:hint="default"/>
      </w:rPr>
    </w:lvl>
    <w:lvl w:ilvl="6" w:tplc="0FDE153C">
      <w:start w:val="1"/>
      <w:numFmt w:val="bullet"/>
      <w:lvlText w:val=""/>
      <w:lvlJc w:val="left"/>
      <w:pPr>
        <w:ind w:left="5040" w:hanging="360"/>
      </w:pPr>
      <w:rPr>
        <w:rFonts w:ascii="Symbol" w:hAnsi="Symbol" w:hint="default"/>
      </w:rPr>
    </w:lvl>
    <w:lvl w:ilvl="7" w:tplc="EDFC7204">
      <w:start w:val="1"/>
      <w:numFmt w:val="bullet"/>
      <w:lvlText w:val="o"/>
      <w:lvlJc w:val="left"/>
      <w:pPr>
        <w:ind w:left="5760" w:hanging="360"/>
      </w:pPr>
      <w:rPr>
        <w:rFonts w:ascii="Courier New" w:hAnsi="Courier New" w:hint="default"/>
      </w:rPr>
    </w:lvl>
    <w:lvl w:ilvl="8" w:tplc="76A89884">
      <w:start w:val="1"/>
      <w:numFmt w:val="bullet"/>
      <w:lvlText w:val=""/>
      <w:lvlJc w:val="left"/>
      <w:pPr>
        <w:ind w:left="6480" w:hanging="360"/>
      </w:pPr>
      <w:rPr>
        <w:rFonts w:ascii="Wingdings" w:hAnsi="Wingdings" w:hint="default"/>
      </w:rPr>
    </w:lvl>
  </w:abstractNum>
  <w:abstractNum w:abstractNumId="2" w15:restartNumberingAfterBreak="0">
    <w:nsid w:val="13DA481D"/>
    <w:multiLevelType w:val="hybridMultilevel"/>
    <w:tmpl w:val="8B166DE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435566C"/>
    <w:multiLevelType w:val="hybridMultilevel"/>
    <w:tmpl w:val="4EB62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7909A0"/>
    <w:multiLevelType w:val="hybridMultilevel"/>
    <w:tmpl w:val="FF80587C"/>
    <w:lvl w:ilvl="0" w:tplc="5672D6E0">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4A3556A"/>
    <w:multiLevelType w:val="hybridMultilevel"/>
    <w:tmpl w:val="214E2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3F5399"/>
    <w:multiLevelType w:val="hybridMultilevel"/>
    <w:tmpl w:val="AC4418E4"/>
    <w:lvl w:ilvl="0" w:tplc="08090001">
      <w:start w:val="1"/>
      <w:numFmt w:val="bullet"/>
      <w:lvlText w:val=""/>
      <w:lvlJc w:val="left"/>
      <w:pPr>
        <w:ind w:left="3237" w:hanging="360"/>
      </w:pPr>
      <w:rPr>
        <w:rFonts w:ascii="Symbol" w:hAnsi="Symbol" w:hint="default"/>
      </w:rPr>
    </w:lvl>
    <w:lvl w:ilvl="1" w:tplc="08090003" w:tentative="1">
      <w:start w:val="1"/>
      <w:numFmt w:val="bullet"/>
      <w:lvlText w:val="o"/>
      <w:lvlJc w:val="left"/>
      <w:pPr>
        <w:ind w:left="3957" w:hanging="360"/>
      </w:pPr>
      <w:rPr>
        <w:rFonts w:ascii="Courier New" w:hAnsi="Courier New" w:cs="Courier New" w:hint="default"/>
      </w:rPr>
    </w:lvl>
    <w:lvl w:ilvl="2" w:tplc="08090005" w:tentative="1">
      <w:start w:val="1"/>
      <w:numFmt w:val="bullet"/>
      <w:lvlText w:val=""/>
      <w:lvlJc w:val="left"/>
      <w:pPr>
        <w:ind w:left="4677" w:hanging="360"/>
      </w:pPr>
      <w:rPr>
        <w:rFonts w:ascii="Wingdings" w:hAnsi="Wingdings" w:hint="default"/>
      </w:rPr>
    </w:lvl>
    <w:lvl w:ilvl="3" w:tplc="08090001" w:tentative="1">
      <w:start w:val="1"/>
      <w:numFmt w:val="bullet"/>
      <w:lvlText w:val=""/>
      <w:lvlJc w:val="left"/>
      <w:pPr>
        <w:ind w:left="5397" w:hanging="360"/>
      </w:pPr>
      <w:rPr>
        <w:rFonts w:ascii="Symbol" w:hAnsi="Symbol" w:hint="default"/>
      </w:rPr>
    </w:lvl>
    <w:lvl w:ilvl="4" w:tplc="08090003" w:tentative="1">
      <w:start w:val="1"/>
      <w:numFmt w:val="bullet"/>
      <w:lvlText w:val="o"/>
      <w:lvlJc w:val="left"/>
      <w:pPr>
        <w:ind w:left="6117" w:hanging="360"/>
      </w:pPr>
      <w:rPr>
        <w:rFonts w:ascii="Courier New" w:hAnsi="Courier New" w:cs="Courier New" w:hint="default"/>
      </w:rPr>
    </w:lvl>
    <w:lvl w:ilvl="5" w:tplc="08090005" w:tentative="1">
      <w:start w:val="1"/>
      <w:numFmt w:val="bullet"/>
      <w:lvlText w:val=""/>
      <w:lvlJc w:val="left"/>
      <w:pPr>
        <w:ind w:left="6837" w:hanging="360"/>
      </w:pPr>
      <w:rPr>
        <w:rFonts w:ascii="Wingdings" w:hAnsi="Wingdings" w:hint="default"/>
      </w:rPr>
    </w:lvl>
    <w:lvl w:ilvl="6" w:tplc="08090001" w:tentative="1">
      <w:start w:val="1"/>
      <w:numFmt w:val="bullet"/>
      <w:lvlText w:val=""/>
      <w:lvlJc w:val="left"/>
      <w:pPr>
        <w:ind w:left="7557" w:hanging="360"/>
      </w:pPr>
      <w:rPr>
        <w:rFonts w:ascii="Symbol" w:hAnsi="Symbol" w:hint="default"/>
      </w:rPr>
    </w:lvl>
    <w:lvl w:ilvl="7" w:tplc="08090003" w:tentative="1">
      <w:start w:val="1"/>
      <w:numFmt w:val="bullet"/>
      <w:lvlText w:val="o"/>
      <w:lvlJc w:val="left"/>
      <w:pPr>
        <w:ind w:left="8277" w:hanging="360"/>
      </w:pPr>
      <w:rPr>
        <w:rFonts w:ascii="Courier New" w:hAnsi="Courier New" w:cs="Courier New" w:hint="default"/>
      </w:rPr>
    </w:lvl>
    <w:lvl w:ilvl="8" w:tplc="08090005" w:tentative="1">
      <w:start w:val="1"/>
      <w:numFmt w:val="bullet"/>
      <w:lvlText w:val=""/>
      <w:lvlJc w:val="left"/>
      <w:pPr>
        <w:ind w:left="8997" w:hanging="360"/>
      </w:pPr>
      <w:rPr>
        <w:rFonts w:ascii="Wingdings" w:hAnsi="Wingdings" w:hint="default"/>
      </w:rPr>
    </w:lvl>
  </w:abstractNum>
  <w:abstractNum w:abstractNumId="7" w15:restartNumberingAfterBreak="0">
    <w:nsid w:val="16CB1953"/>
    <w:multiLevelType w:val="hybridMultilevel"/>
    <w:tmpl w:val="0BE6D23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9DE7F6D"/>
    <w:multiLevelType w:val="hybridMultilevel"/>
    <w:tmpl w:val="1C06580A"/>
    <w:lvl w:ilvl="0" w:tplc="08090001">
      <w:start w:val="1"/>
      <w:numFmt w:val="bullet"/>
      <w:lvlText w:val=""/>
      <w:lvlJc w:val="left"/>
      <w:pPr>
        <w:ind w:left="360" w:hanging="360"/>
      </w:pPr>
      <w:rPr>
        <w:rFonts w:ascii="Symbol" w:hAnsi="Symbol" w:hint="default"/>
      </w:rPr>
    </w:lvl>
    <w:lvl w:ilvl="1" w:tplc="18780128">
      <w:numFmt w:val="bullet"/>
      <w:lvlText w:val="•"/>
      <w:lvlJc w:val="left"/>
      <w:pPr>
        <w:ind w:left="1080" w:hanging="360"/>
      </w:pPr>
      <w:rPr>
        <w:rFonts w:ascii="Calibri" w:eastAsiaTheme="minorEastAsia"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8602186"/>
    <w:multiLevelType w:val="hybridMultilevel"/>
    <w:tmpl w:val="8D2C7D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608F43"/>
    <w:multiLevelType w:val="hybridMultilevel"/>
    <w:tmpl w:val="44ACE61C"/>
    <w:lvl w:ilvl="0" w:tplc="535EAAD8">
      <w:start w:val="1"/>
      <w:numFmt w:val="decimal"/>
      <w:lvlText w:val="12"/>
      <w:lvlJc w:val="left"/>
      <w:pPr>
        <w:ind w:left="1074" w:hanging="360"/>
      </w:pPr>
    </w:lvl>
    <w:lvl w:ilvl="1" w:tplc="A566C8E6">
      <w:start w:val="1"/>
      <w:numFmt w:val="lowerLetter"/>
      <w:lvlText w:val="%2."/>
      <w:lvlJc w:val="left"/>
      <w:pPr>
        <w:ind w:left="1794" w:hanging="360"/>
      </w:pPr>
    </w:lvl>
    <w:lvl w:ilvl="2" w:tplc="C4CC3830">
      <w:start w:val="1"/>
      <w:numFmt w:val="lowerRoman"/>
      <w:lvlText w:val="%3."/>
      <w:lvlJc w:val="right"/>
      <w:pPr>
        <w:ind w:left="2514" w:hanging="180"/>
      </w:pPr>
    </w:lvl>
    <w:lvl w:ilvl="3" w:tplc="162CDB44">
      <w:start w:val="1"/>
      <w:numFmt w:val="decimal"/>
      <w:lvlText w:val="%4."/>
      <w:lvlJc w:val="left"/>
      <w:pPr>
        <w:ind w:left="3234" w:hanging="360"/>
      </w:pPr>
    </w:lvl>
    <w:lvl w:ilvl="4" w:tplc="5C2A0FFC">
      <w:start w:val="1"/>
      <w:numFmt w:val="lowerLetter"/>
      <w:lvlText w:val="%5."/>
      <w:lvlJc w:val="left"/>
      <w:pPr>
        <w:ind w:left="3954" w:hanging="360"/>
      </w:pPr>
    </w:lvl>
    <w:lvl w:ilvl="5" w:tplc="7D64F1BA">
      <w:start w:val="1"/>
      <w:numFmt w:val="lowerRoman"/>
      <w:lvlText w:val="%6."/>
      <w:lvlJc w:val="right"/>
      <w:pPr>
        <w:ind w:left="4674" w:hanging="180"/>
      </w:pPr>
    </w:lvl>
    <w:lvl w:ilvl="6" w:tplc="EE8065AA">
      <w:start w:val="1"/>
      <w:numFmt w:val="decimal"/>
      <w:lvlText w:val="%7."/>
      <w:lvlJc w:val="left"/>
      <w:pPr>
        <w:ind w:left="5394" w:hanging="360"/>
      </w:pPr>
    </w:lvl>
    <w:lvl w:ilvl="7" w:tplc="A1FCE474">
      <w:start w:val="1"/>
      <w:numFmt w:val="lowerLetter"/>
      <w:lvlText w:val="%8."/>
      <w:lvlJc w:val="left"/>
      <w:pPr>
        <w:ind w:left="6114" w:hanging="360"/>
      </w:pPr>
    </w:lvl>
    <w:lvl w:ilvl="8" w:tplc="F228AD68">
      <w:start w:val="1"/>
      <w:numFmt w:val="lowerRoman"/>
      <w:lvlText w:val="%9."/>
      <w:lvlJc w:val="right"/>
      <w:pPr>
        <w:ind w:left="6834" w:hanging="180"/>
      </w:pPr>
    </w:lvl>
  </w:abstractNum>
  <w:abstractNum w:abstractNumId="11" w15:restartNumberingAfterBreak="0">
    <w:nsid w:val="34722BE0"/>
    <w:multiLevelType w:val="hybridMultilevel"/>
    <w:tmpl w:val="DED05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5470B9"/>
    <w:multiLevelType w:val="hybridMultilevel"/>
    <w:tmpl w:val="A3C2DDD6"/>
    <w:lvl w:ilvl="0" w:tplc="FEE2C24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220998"/>
    <w:multiLevelType w:val="hybridMultilevel"/>
    <w:tmpl w:val="86AAA0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5D02236"/>
    <w:multiLevelType w:val="hybridMultilevel"/>
    <w:tmpl w:val="35F69AEC"/>
    <w:lvl w:ilvl="0" w:tplc="ECB20070">
      <w:start w:val="1"/>
      <w:numFmt w:val="decimal"/>
      <w:lvlText w:val="%1."/>
      <w:lvlJc w:val="left"/>
      <w:pPr>
        <w:ind w:left="720" w:hanging="360"/>
      </w:pPr>
    </w:lvl>
    <w:lvl w:ilvl="1" w:tplc="2BC47DCA">
      <w:start w:val="1"/>
      <w:numFmt w:val="lowerLetter"/>
      <w:lvlText w:val="%2."/>
      <w:lvlJc w:val="left"/>
      <w:pPr>
        <w:ind w:left="1440" w:hanging="360"/>
      </w:pPr>
    </w:lvl>
    <w:lvl w:ilvl="2" w:tplc="16B6B014">
      <w:start w:val="1"/>
      <w:numFmt w:val="lowerRoman"/>
      <w:lvlText w:val="%3."/>
      <w:lvlJc w:val="right"/>
      <w:pPr>
        <w:ind w:left="2160" w:hanging="180"/>
      </w:pPr>
    </w:lvl>
    <w:lvl w:ilvl="3" w:tplc="85EC2C1C">
      <w:start w:val="1"/>
      <w:numFmt w:val="decimal"/>
      <w:lvlText w:val="%4."/>
      <w:lvlJc w:val="left"/>
      <w:pPr>
        <w:ind w:left="2880" w:hanging="360"/>
      </w:pPr>
    </w:lvl>
    <w:lvl w:ilvl="4" w:tplc="8F1C8CAC">
      <w:start w:val="1"/>
      <w:numFmt w:val="lowerLetter"/>
      <w:lvlText w:val="%5."/>
      <w:lvlJc w:val="left"/>
      <w:pPr>
        <w:ind w:left="3600" w:hanging="360"/>
      </w:pPr>
    </w:lvl>
    <w:lvl w:ilvl="5" w:tplc="11AEB84A">
      <w:start w:val="1"/>
      <w:numFmt w:val="lowerRoman"/>
      <w:lvlText w:val="%6."/>
      <w:lvlJc w:val="right"/>
      <w:pPr>
        <w:ind w:left="4320" w:hanging="180"/>
      </w:pPr>
    </w:lvl>
    <w:lvl w:ilvl="6" w:tplc="7F7E9E52">
      <w:start w:val="1"/>
      <w:numFmt w:val="decimal"/>
      <w:lvlText w:val="%7."/>
      <w:lvlJc w:val="left"/>
      <w:pPr>
        <w:ind w:left="5040" w:hanging="360"/>
      </w:pPr>
    </w:lvl>
    <w:lvl w:ilvl="7" w:tplc="39E464DA">
      <w:start w:val="1"/>
      <w:numFmt w:val="lowerLetter"/>
      <w:lvlText w:val="%8."/>
      <w:lvlJc w:val="left"/>
      <w:pPr>
        <w:ind w:left="5760" w:hanging="360"/>
      </w:pPr>
    </w:lvl>
    <w:lvl w:ilvl="8" w:tplc="86ACF968">
      <w:start w:val="1"/>
      <w:numFmt w:val="lowerRoman"/>
      <w:lvlText w:val="%9."/>
      <w:lvlJc w:val="right"/>
      <w:pPr>
        <w:ind w:left="6480" w:hanging="180"/>
      </w:pPr>
    </w:lvl>
  </w:abstractNum>
  <w:abstractNum w:abstractNumId="15" w15:restartNumberingAfterBreak="0">
    <w:nsid w:val="4D2D6A25"/>
    <w:multiLevelType w:val="hybridMultilevel"/>
    <w:tmpl w:val="DB446C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61E13B6"/>
    <w:multiLevelType w:val="hybridMultilevel"/>
    <w:tmpl w:val="B2B65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7722FE"/>
    <w:multiLevelType w:val="hybridMultilevel"/>
    <w:tmpl w:val="77AC994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48E7250"/>
    <w:multiLevelType w:val="hybridMultilevel"/>
    <w:tmpl w:val="939C52B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B95971"/>
    <w:multiLevelType w:val="hybridMultilevel"/>
    <w:tmpl w:val="23F252EE"/>
    <w:lvl w:ilvl="0" w:tplc="FEE2C24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64FA54"/>
    <w:multiLevelType w:val="hybridMultilevel"/>
    <w:tmpl w:val="E6BC7A84"/>
    <w:lvl w:ilvl="0" w:tplc="B14404C0">
      <w:start w:val="1"/>
      <w:numFmt w:val="bullet"/>
      <w:lvlText w:val=""/>
      <w:lvlJc w:val="left"/>
      <w:pPr>
        <w:ind w:left="1074" w:hanging="360"/>
      </w:pPr>
      <w:rPr>
        <w:rFonts w:ascii="Symbol" w:hAnsi="Symbol" w:hint="default"/>
      </w:rPr>
    </w:lvl>
    <w:lvl w:ilvl="1" w:tplc="81AACA32">
      <w:start w:val="1"/>
      <w:numFmt w:val="bullet"/>
      <w:lvlText w:val="o"/>
      <w:lvlJc w:val="left"/>
      <w:pPr>
        <w:ind w:left="1794" w:hanging="360"/>
      </w:pPr>
      <w:rPr>
        <w:rFonts w:ascii="Courier New" w:hAnsi="Courier New" w:hint="default"/>
      </w:rPr>
    </w:lvl>
    <w:lvl w:ilvl="2" w:tplc="99BA10CC">
      <w:start w:val="1"/>
      <w:numFmt w:val="bullet"/>
      <w:lvlText w:val=""/>
      <w:lvlJc w:val="left"/>
      <w:pPr>
        <w:ind w:left="2514" w:hanging="360"/>
      </w:pPr>
      <w:rPr>
        <w:rFonts w:ascii="Wingdings" w:hAnsi="Wingdings" w:hint="default"/>
      </w:rPr>
    </w:lvl>
    <w:lvl w:ilvl="3" w:tplc="A134ED34">
      <w:start w:val="1"/>
      <w:numFmt w:val="bullet"/>
      <w:lvlText w:val=""/>
      <w:lvlJc w:val="left"/>
      <w:pPr>
        <w:ind w:left="3234" w:hanging="360"/>
      </w:pPr>
      <w:rPr>
        <w:rFonts w:ascii="Symbol" w:hAnsi="Symbol" w:hint="default"/>
      </w:rPr>
    </w:lvl>
    <w:lvl w:ilvl="4" w:tplc="82BE1FD4">
      <w:start w:val="1"/>
      <w:numFmt w:val="bullet"/>
      <w:lvlText w:val="o"/>
      <w:lvlJc w:val="left"/>
      <w:pPr>
        <w:ind w:left="3954" w:hanging="360"/>
      </w:pPr>
      <w:rPr>
        <w:rFonts w:ascii="Courier New" w:hAnsi="Courier New" w:hint="default"/>
      </w:rPr>
    </w:lvl>
    <w:lvl w:ilvl="5" w:tplc="804A296E">
      <w:start w:val="1"/>
      <w:numFmt w:val="bullet"/>
      <w:lvlText w:val=""/>
      <w:lvlJc w:val="left"/>
      <w:pPr>
        <w:ind w:left="4674" w:hanging="360"/>
      </w:pPr>
      <w:rPr>
        <w:rFonts w:ascii="Wingdings" w:hAnsi="Wingdings" w:hint="default"/>
      </w:rPr>
    </w:lvl>
    <w:lvl w:ilvl="6" w:tplc="BBB81E68">
      <w:start w:val="1"/>
      <w:numFmt w:val="bullet"/>
      <w:lvlText w:val=""/>
      <w:lvlJc w:val="left"/>
      <w:pPr>
        <w:ind w:left="5394" w:hanging="360"/>
      </w:pPr>
      <w:rPr>
        <w:rFonts w:ascii="Symbol" w:hAnsi="Symbol" w:hint="default"/>
      </w:rPr>
    </w:lvl>
    <w:lvl w:ilvl="7" w:tplc="F03CEC92">
      <w:start w:val="1"/>
      <w:numFmt w:val="bullet"/>
      <w:lvlText w:val="o"/>
      <w:lvlJc w:val="left"/>
      <w:pPr>
        <w:ind w:left="6114" w:hanging="360"/>
      </w:pPr>
      <w:rPr>
        <w:rFonts w:ascii="Courier New" w:hAnsi="Courier New" w:hint="default"/>
      </w:rPr>
    </w:lvl>
    <w:lvl w:ilvl="8" w:tplc="1F72E1B6">
      <w:start w:val="1"/>
      <w:numFmt w:val="bullet"/>
      <w:lvlText w:val=""/>
      <w:lvlJc w:val="left"/>
      <w:pPr>
        <w:ind w:left="6834" w:hanging="360"/>
      </w:pPr>
      <w:rPr>
        <w:rFonts w:ascii="Wingdings" w:hAnsi="Wingdings" w:hint="default"/>
      </w:rPr>
    </w:lvl>
  </w:abstractNum>
  <w:abstractNum w:abstractNumId="21" w15:restartNumberingAfterBreak="0">
    <w:nsid w:val="6CC91C61"/>
    <w:multiLevelType w:val="hybridMultilevel"/>
    <w:tmpl w:val="E87A28FE"/>
    <w:lvl w:ilvl="0" w:tplc="1FBCCDB0">
      <w:start w:val="1"/>
      <w:numFmt w:val="decimal"/>
      <w:lvlText w:val="%1."/>
      <w:lvlJc w:val="left"/>
      <w:pPr>
        <w:ind w:left="1020" w:hanging="360"/>
      </w:pPr>
    </w:lvl>
    <w:lvl w:ilvl="1" w:tplc="90C8C0D6">
      <w:start w:val="1"/>
      <w:numFmt w:val="decimal"/>
      <w:lvlText w:val="%2."/>
      <w:lvlJc w:val="left"/>
      <w:pPr>
        <w:ind w:left="1020" w:hanging="360"/>
      </w:pPr>
    </w:lvl>
    <w:lvl w:ilvl="2" w:tplc="4314C110">
      <w:start w:val="1"/>
      <w:numFmt w:val="decimal"/>
      <w:lvlText w:val="%3."/>
      <w:lvlJc w:val="left"/>
      <w:pPr>
        <w:ind w:left="1020" w:hanging="360"/>
      </w:pPr>
    </w:lvl>
    <w:lvl w:ilvl="3" w:tplc="00540972">
      <w:start w:val="1"/>
      <w:numFmt w:val="decimal"/>
      <w:lvlText w:val="%4."/>
      <w:lvlJc w:val="left"/>
      <w:pPr>
        <w:ind w:left="1020" w:hanging="360"/>
      </w:pPr>
    </w:lvl>
    <w:lvl w:ilvl="4" w:tplc="C402152E">
      <w:start w:val="1"/>
      <w:numFmt w:val="decimal"/>
      <w:lvlText w:val="%5."/>
      <w:lvlJc w:val="left"/>
      <w:pPr>
        <w:ind w:left="1020" w:hanging="360"/>
      </w:pPr>
    </w:lvl>
    <w:lvl w:ilvl="5" w:tplc="0966F2CE">
      <w:start w:val="1"/>
      <w:numFmt w:val="decimal"/>
      <w:lvlText w:val="%6."/>
      <w:lvlJc w:val="left"/>
      <w:pPr>
        <w:ind w:left="1020" w:hanging="360"/>
      </w:pPr>
    </w:lvl>
    <w:lvl w:ilvl="6" w:tplc="51B602C0">
      <w:start w:val="1"/>
      <w:numFmt w:val="decimal"/>
      <w:lvlText w:val="%7."/>
      <w:lvlJc w:val="left"/>
      <w:pPr>
        <w:ind w:left="1020" w:hanging="360"/>
      </w:pPr>
    </w:lvl>
    <w:lvl w:ilvl="7" w:tplc="C88A0A06">
      <w:start w:val="1"/>
      <w:numFmt w:val="decimal"/>
      <w:lvlText w:val="%8."/>
      <w:lvlJc w:val="left"/>
      <w:pPr>
        <w:ind w:left="1020" w:hanging="360"/>
      </w:pPr>
    </w:lvl>
    <w:lvl w:ilvl="8" w:tplc="FDBE1CCC">
      <w:start w:val="1"/>
      <w:numFmt w:val="decimal"/>
      <w:lvlText w:val="%9."/>
      <w:lvlJc w:val="left"/>
      <w:pPr>
        <w:ind w:left="1020" w:hanging="360"/>
      </w:pPr>
    </w:lvl>
  </w:abstractNum>
  <w:num w:numId="1" w16cid:durableId="449934936">
    <w:abstractNumId w:val="16"/>
  </w:num>
  <w:num w:numId="2" w16cid:durableId="1239902193">
    <w:abstractNumId w:val="15"/>
  </w:num>
  <w:num w:numId="3" w16cid:durableId="560479977">
    <w:abstractNumId w:val="6"/>
  </w:num>
  <w:num w:numId="4" w16cid:durableId="1182626636">
    <w:abstractNumId w:val="0"/>
  </w:num>
  <w:num w:numId="5" w16cid:durableId="1280916277">
    <w:abstractNumId w:val="5"/>
  </w:num>
  <w:num w:numId="6" w16cid:durableId="1328366533">
    <w:abstractNumId w:val="11"/>
  </w:num>
  <w:num w:numId="7" w16cid:durableId="2002586329">
    <w:abstractNumId w:val="3"/>
  </w:num>
  <w:num w:numId="8" w16cid:durableId="570846514">
    <w:abstractNumId w:val="13"/>
  </w:num>
  <w:num w:numId="9" w16cid:durableId="179511985">
    <w:abstractNumId w:val="9"/>
  </w:num>
  <w:num w:numId="10" w16cid:durableId="827328724">
    <w:abstractNumId w:val="18"/>
  </w:num>
  <w:num w:numId="11" w16cid:durableId="474756380">
    <w:abstractNumId w:val="17"/>
  </w:num>
  <w:num w:numId="12" w16cid:durableId="1094786254">
    <w:abstractNumId w:val="7"/>
  </w:num>
  <w:num w:numId="13" w16cid:durableId="888610212">
    <w:abstractNumId w:val="2"/>
  </w:num>
  <w:num w:numId="14" w16cid:durableId="1857648150">
    <w:abstractNumId w:val="4"/>
  </w:num>
  <w:num w:numId="15" w16cid:durableId="2120711351">
    <w:abstractNumId w:val="14"/>
  </w:num>
  <w:num w:numId="16" w16cid:durableId="334459137">
    <w:abstractNumId w:val="1"/>
  </w:num>
  <w:num w:numId="17" w16cid:durableId="1901939917">
    <w:abstractNumId w:val="10"/>
  </w:num>
  <w:num w:numId="18" w16cid:durableId="838622645">
    <w:abstractNumId w:val="20"/>
  </w:num>
  <w:num w:numId="19" w16cid:durableId="897713638">
    <w:abstractNumId w:val="12"/>
  </w:num>
  <w:num w:numId="20" w16cid:durableId="2009017916">
    <w:abstractNumId w:val="19"/>
  </w:num>
  <w:num w:numId="21" w16cid:durableId="128138190">
    <w:abstractNumId w:val="8"/>
  </w:num>
  <w:num w:numId="22" w16cid:durableId="299072639">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lion Davies (Public Health Wales - No. 2 Capital Quarter)">
    <w15:presenceInfo w15:providerId="AD" w15:userId="S::Llion.Davies2@wales.nhs.uk::ed3c0c64-9a6a-4f62-9051-277d2908a2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numFmt w:val="lowerLette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651"/>
    <w:rsid w:val="000011E5"/>
    <w:rsid w:val="00001A1E"/>
    <w:rsid w:val="00002EDF"/>
    <w:rsid w:val="00011BA2"/>
    <w:rsid w:val="000148A7"/>
    <w:rsid w:val="000171D6"/>
    <w:rsid w:val="00017E24"/>
    <w:rsid w:val="00021819"/>
    <w:rsid w:val="00024410"/>
    <w:rsid w:val="00025BB6"/>
    <w:rsid w:val="0003037B"/>
    <w:rsid w:val="00035D9A"/>
    <w:rsid w:val="0003778B"/>
    <w:rsid w:val="00046B1D"/>
    <w:rsid w:val="00051376"/>
    <w:rsid w:val="000522BB"/>
    <w:rsid w:val="00054742"/>
    <w:rsid w:val="00056853"/>
    <w:rsid w:val="00061CAF"/>
    <w:rsid w:val="000638FE"/>
    <w:rsid w:val="00063A30"/>
    <w:rsid w:val="000711EB"/>
    <w:rsid w:val="00071A4E"/>
    <w:rsid w:val="000813C2"/>
    <w:rsid w:val="0008280B"/>
    <w:rsid w:val="00083870"/>
    <w:rsid w:val="00087087"/>
    <w:rsid w:val="00092BB9"/>
    <w:rsid w:val="0009426A"/>
    <w:rsid w:val="00094639"/>
    <w:rsid w:val="000962CF"/>
    <w:rsid w:val="000A5677"/>
    <w:rsid w:val="000A62ED"/>
    <w:rsid w:val="000B1062"/>
    <w:rsid w:val="000B243E"/>
    <w:rsid w:val="000B48E9"/>
    <w:rsid w:val="000B52EE"/>
    <w:rsid w:val="000B57C8"/>
    <w:rsid w:val="000B6FBD"/>
    <w:rsid w:val="000C1692"/>
    <w:rsid w:val="000C2C9F"/>
    <w:rsid w:val="000C6DCD"/>
    <w:rsid w:val="000C7174"/>
    <w:rsid w:val="000D5551"/>
    <w:rsid w:val="000D588A"/>
    <w:rsid w:val="000D5D67"/>
    <w:rsid w:val="000D7C2B"/>
    <w:rsid w:val="000E0A8A"/>
    <w:rsid w:val="000E2517"/>
    <w:rsid w:val="000E2894"/>
    <w:rsid w:val="000F0494"/>
    <w:rsid w:val="000F1FAE"/>
    <w:rsid w:val="00101373"/>
    <w:rsid w:val="00122D94"/>
    <w:rsid w:val="00130B84"/>
    <w:rsid w:val="00132B06"/>
    <w:rsid w:val="00144D7F"/>
    <w:rsid w:val="001467D2"/>
    <w:rsid w:val="00154441"/>
    <w:rsid w:val="00154E38"/>
    <w:rsid w:val="00161911"/>
    <w:rsid w:val="00163AB7"/>
    <w:rsid w:val="001656EA"/>
    <w:rsid w:val="00177737"/>
    <w:rsid w:val="00186C02"/>
    <w:rsid w:val="0018722B"/>
    <w:rsid w:val="00193F59"/>
    <w:rsid w:val="00196AE7"/>
    <w:rsid w:val="00196E9F"/>
    <w:rsid w:val="00197C05"/>
    <w:rsid w:val="001A08D6"/>
    <w:rsid w:val="001A4EB7"/>
    <w:rsid w:val="001A6470"/>
    <w:rsid w:val="001B03C3"/>
    <w:rsid w:val="001B5B60"/>
    <w:rsid w:val="001B777F"/>
    <w:rsid w:val="001C0C5F"/>
    <w:rsid w:val="001C0FED"/>
    <w:rsid w:val="001C5981"/>
    <w:rsid w:val="001D107C"/>
    <w:rsid w:val="001D1585"/>
    <w:rsid w:val="001D35EA"/>
    <w:rsid w:val="001D3B0E"/>
    <w:rsid w:val="001D5416"/>
    <w:rsid w:val="001D54D1"/>
    <w:rsid w:val="001E0DC6"/>
    <w:rsid w:val="001E0EA0"/>
    <w:rsid w:val="001F0341"/>
    <w:rsid w:val="001F09ED"/>
    <w:rsid w:val="001F51AD"/>
    <w:rsid w:val="00200164"/>
    <w:rsid w:val="0020020F"/>
    <w:rsid w:val="00200AF9"/>
    <w:rsid w:val="00206FB6"/>
    <w:rsid w:val="0021021D"/>
    <w:rsid w:val="00210A77"/>
    <w:rsid w:val="00211BC6"/>
    <w:rsid w:val="00212E18"/>
    <w:rsid w:val="00216F14"/>
    <w:rsid w:val="0022460C"/>
    <w:rsid w:val="002269BC"/>
    <w:rsid w:val="002360B8"/>
    <w:rsid w:val="00237E60"/>
    <w:rsid w:val="00240022"/>
    <w:rsid w:val="002404F8"/>
    <w:rsid w:val="00242812"/>
    <w:rsid w:val="00242CC0"/>
    <w:rsid w:val="00242E68"/>
    <w:rsid w:val="0024789C"/>
    <w:rsid w:val="002517EA"/>
    <w:rsid w:val="00252973"/>
    <w:rsid w:val="00252BE6"/>
    <w:rsid w:val="00253905"/>
    <w:rsid w:val="002559A4"/>
    <w:rsid w:val="00262219"/>
    <w:rsid w:val="002641C3"/>
    <w:rsid w:val="00265229"/>
    <w:rsid w:val="00270993"/>
    <w:rsid w:val="00274250"/>
    <w:rsid w:val="00274760"/>
    <w:rsid w:val="0027491B"/>
    <w:rsid w:val="00281A95"/>
    <w:rsid w:val="00286B9A"/>
    <w:rsid w:val="00287DE7"/>
    <w:rsid w:val="0029008D"/>
    <w:rsid w:val="00291AEA"/>
    <w:rsid w:val="00293371"/>
    <w:rsid w:val="00293CD2"/>
    <w:rsid w:val="0029447C"/>
    <w:rsid w:val="002A1717"/>
    <w:rsid w:val="002A4C15"/>
    <w:rsid w:val="002B16EC"/>
    <w:rsid w:val="002B2128"/>
    <w:rsid w:val="002B255C"/>
    <w:rsid w:val="002B7BD5"/>
    <w:rsid w:val="002C162D"/>
    <w:rsid w:val="002C46D4"/>
    <w:rsid w:val="002C6DE7"/>
    <w:rsid w:val="002C71E0"/>
    <w:rsid w:val="002D20BD"/>
    <w:rsid w:val="002D54D3"/>
    <w:rsid w:val="002D72E7"/>
    <w:rsid w:val="002D79AF"/>
    <w:rsid w:val="002E1D6A"/>
    <w:rsid w:val="002E4122"/>
    <w:rsid w:val="002F1F8D"/>
    <w:rsid w:val="002F545D"/>
    <w:rsid w:val="002F7640"/>
    <w:rsid w:val="0030268C"/>
    <w:rsid w:val="00307E85"/>
    <w:rsid w:val="00311446"/>
    <w:rsid w:val="00314F08"/>
    <w:rsid w:val="0033267B"/>
    <w:rsid w:val="00332E3F"/>
    <w:rsid w:val="00342CFB"/>
    <w:rsid w:val="003513EF"/>
    <w:rsid w:val="00351DEB"/>
    <w:rsid w:val="00352D1F"/>
    <w:rsid w:val="0035419D"/>
    <w:rsid w:val="00357148"/>
    <w:rsid w:val="00360F39"/>
    <w:rsid w:val="0036295D"/>
    <w:rsid w:val="00362B20"/>
    <w:rsid w:val="00362E14"/>
    <w:rsid w:val="0036308A"/>
    <w:rsid w:val="00367101"/>
    <w:rsid w:val="00372D12"/>
    <w:rsid w:val="00372D4E"/>
    <w:rsid w:val="00381A8F"/>
    <w:rsid w:val="00386593"/>
    <w:rsid w:val="0039458A"/>
    <w:rsid w:val="00395154"/>
    <w:rsid w:val="003A080D"/>
    <w:rsid w:val="003A6D4C"/>
    <w:rsid w:val="003B072B"/>
    <w:rsid w:val="003C0C03"/>
    <w:rsid w:val="003C6F0F"/>
    <w:rsid w:val="003D0F9F"/>
    <w:rsid w:val="003D671A"/>
    <w:rsid w:val="003E0202"/>
    <w:rsid w:val="003E2F83"/>
    <w:rsid w:val="003E7313"/>
    <w:rsid w:val="003F1C72"/>
    <w:rsid w:val="00401F13"/>
    <w:rsid w:val="004036A8"/>
    <w:rsid w:val="00406A0A"/>
    <w:rsid w:val="004203A8"/>
    <w:rsid w:val="00422924"/>
    <w:rsid w:val="004233A1"/>
    <w:rsid w:val="0042565A"/>
    <w:rsid w:val="00427384"/>
    <w:rsid w:val="00427551"/>
    <w:rsid w:val="00432C3C"/>
    <w:rsid w:val="00432F0E"/>
    <w:rsid w:val="00432F33"/>
    <w:rsid w:val="004333A3"/>
    <w:rsid w:val="004370B5"/>
    <w:rsid w:val="00442773"/>
    <w:rsid w:val="00450868"/>
    <w:rsid w:val="00454145"/>
    <w:rsid w:val="0045476B"/>
    <w:rsid w:val="00455D71"/>
    <w:rsid w:val="004605DB"/>
    <w:rsid w:val="00460721"/>
    <w:rsid w:val="00471BCE"/>
    <w:rsid w:val="00474C83"/>
    <w:rsid w:val="00476087"/>
    <w:rsid w:val="004772FA"/>
    <w:rsid w:val="00477359"/>
    <w:rsid w:val="0048012F"/>
    <w:rsid w:val="00482A4B"/>
    <w:rsid w:val="00482D6F"/>
    <w:rsid w:val="004844A7"/>
    <w:rsid w:val="004844F0"/>
    <w:rsid w:val="00486AE1"/>
    <w:rsid w:val="0048702B"/>
    <w:rsid w:val="004934ED"/>
    <w:rsid w:val="00494A7C"/>
    <w:rsid w:val="0049530B"/>
    <w:rsid w:val="00496124"/>
    <w:rsid w:val="004A06CC"/>
    <w:rsid w:val="004A1346"/>
    <w:rsid w:val="004A1C47"/>
    <w:rsid w:val="004A26DF"/>
    <w:rsid w:val="004A352D"/>
    <w:rsid w:val="004A39BD"/>
    <w:rsid w:val="004A5F1E"/>
    <w:rsid w:val="004A7641"/>
    <w:rsid w:val="004A7B39"/>
    <w:rsid w:val="004A7C11"/>
    <w:rsid w:val="004B058A"/>
    <w:rsid w:val="004B1FBC"/>
    <w:rsid w:val="004B3910"/>
    <w:rsid w:val="004B44D5"/>
    <w:rsid w:val="004B56C8"/>
    <w:rsid w:val="004B6353"/>
    <w:rsid w:val="004B6626"/>
    <w:rsid w:val="004C0F4C"/>
    <w:rsid w:val="004C2753"/>
    <w:rsid w:val="004D071D"/>
    <w:rsid w:val="004D408D"/>
    <w:rsid w:val="004D4EBB"/>
    <w:rsid w:val="004D681D"/>
    <w:rsid w:val="004E7D40"/>
    <w:rsid w:val="004F0C8E"/>
    <w:rsid w:val="004F1395"/>
    <w:rsid w:val="004F546A"/>
    <w:rsid w:val="004F7FF3"/>
    <w:rsid w:val="00513E87"/>
    <w:rsid w:val="005212F3"/>
    <w:rsid w:val="005246F7"/>
    <w:rsid w:val="00530A8D"/>
    <w:rsid w:val="00541518"/>
    <w:rsid w:val="00543050"/>
    <w:rsid w:val="00570035"/>
    <w:rsid w:val="0057132E"/>
    <w:rsid w:val="005725C7"/>
    <w:rsid w:val="005756DA"/>
    <w:rsid w:val="005812D5"/>
    <w:rsid w:val="00595925"/>
    <w:rsid w:val="00596B08"/>
    <w:rsid w:val="005A09E2"/>
    <w:rsid w:val="005A172B"/>
    <w:rsid w:val="005A4862"/>
    <w:rsid w:val="005A5874"/>
    <w:rsid w:val="005B05E6"/>
    <w:rsid w:val="005B485C"/>
    <w:rsid w:val="005B4CC1"/>
    <w:rsid w:val="005C0E59"/>
    <w:rsid w:val="005C171B"/>
    <w:rsid w:val="005C2107"/>
    <w:rsid w:val="005C2EA3"/>
    <w:rsid w:val="005C49D6"/>
    <w:rsid w:val="005C4E64"/>
    <w:rsid w:val="005D4687"/>
    <w:rsid w:val="005D4697"/>
    <w:rsid w:val="005D5225"/>
    <w:rsid w:val="005E32AD"/>
    <w:rsid w:val="005E3337"/>
    <w:rsid w:val="005E45F0"/>
    <w:rsid w:val="005E6345"/>
    <w:rsid w:val="005E64A5"/>
    <w:rsid w:val="005F06FD"/>
    <w:rsid w:val="005F543C"/>
    <w:rsid w:val="0060418B"/>
    <w:rsid w:val="006045DA"/>
    <w:rsid w:val="00604914"/>
    <w:rsid w:val="00605CD0"/>
    <w:rsid w:val="00614089"/>
    <w:rsid w:val="00614115"/>
    <w:rsid w:val="0061785C"/>
    <w:rsid w:val="00620D38"/>
    <w:rsid w:val="00621E2A"/>
    <w:rsid w:val="006228CC"/>
    <w:rsid w:val="006246B6"/>
    <w:rsid w:val="00631F59"/>
    <w:rsid w:val="00642041"/>
    <w:rsid w:val="0064212B"/>
    <w:rsid w:val="00650BE4"/>
    <w:rsid w:val="00652400"/>
    <w:rsid w:val="006704EB"/>
    <w:rsid w:val="00670CE1"/>
    <w:rsid w:val="00673B0A"/>
    <w:rsid w:val="00673EA1"/>
    <w:rsid w:val="00674DCB"/>
    <w:rsid w:val="00676492"/>
    <w:rsid w:val="0067715E"/>
    <w:rsid w:val="006776A7"/>
    <w:rsid w:val="00681A29"/>
    <w:rsid w:val="00681D09"/>
    <w:rsid w:val="00686DE3"/>
    <w:rsid w:val="00695FB6"/>
    <w:rsid w:val="006A1425"/>
    <w:rsid w:val="006B50CC"/>
    <w:rsid w:val="006B6790"/>
    <w:rsid w:val="006C1ADF"/>
    <w:rsid w:val="006C57E8"/>
    <w:rsid w:val="006C7473"/>
    <w:rsid w:val="006C7783"/>
    <w:rsid w:val="006C7898"/>
    <w:rsid w:val="006D1B08"/>
    <w:rsid w:val="006D3E62"/>
    <w:rsid w:val="006E00F4"/>
    <w:rsid w:val="006E1625"/>
    <w:rsid w:val="006E2F98"/>
    <w:rsid w:val="006E79E6"/>
    <w:rsid w:val="006F2053"/>
    <w:rsid w:val="00704F33"/>
    <w:rsid w:val="007063B5"/>
    <w:rsid w:val="007116E6"/>
    <w:rsid w:val="00715B92"/>
    <w:rsid w:val="007173D8"/>
    <w:rsid w:val="00717511"/>
    <w:rsid w:val="007176B3"/>
    <w:rsid w:val="0072079F"/>
    <w:rsid w:val="007219E5"/>
    <w:rsid w:val="007241E5"/>
    <w:rsid w:val="00725222"/>
    <w:rsid w:val="007270E5"/>
    <w:rsid w:val="0073171A"/>
    <w:rsid w:val="00733004"/>
    <w:rsid w:val="00733729"/>
    <w:rsid w:val="007360C0"/>
    <w:rsid w:val="007373E8"/>
    <w:rsid w:val="00737683"/>
    <w:rsid w:val="0074720E"/>
    <w:rsid w:val="00750C86"/>
    <w:rsid w:val="0075565C"/>
    <w:rsid w:val="00757757"/>
    <w:rsid w:val="00763168"/>
    <w:rsid w:val="00765347"/>
    <w:rsid w:val="00771A19"/>
    <w:rsid w:val="00777C8C"/>
    <w:rsid w:val="00781E0C"/>
    <w:rsid w:val="00782001"/>
    <w:rsid w:val="00783A80"/>
    <w:rsid w:val="00783AD9"/>
    <w:rsid w:val="007876AF"/>
    <w:rsid w:val="007A1930"/>
    <w:rsid w:val="007A6D5C"/>
    <w:rsid w:val="007B5E17"/>
    <w:rsid w:val="007B79F8"/>
    <w:rsid w:val="007C3513"/>
    <w:rsid w:val="007C4990"/>
    <w:rsid w:val="007C4C65"/>
    <w:rsid w:val="007D1133"/>
    <w:rsid w:val="007D42A9"/>
    <w:rsid w:val="007E2870"/>
    <w:rsid w:val="007F0FFE"/>
    <w:rsid w:val="007F480F"/>
    <w:rsid w:val="00807365"/>
    <w:rsid w:val="008079FE"/>
    <w:rsid w:val="00810184"/>
    <w:rsid w:val="00810EE1"/>
    <w:rsid w:val="0081401C"/>
    <w:rsid w:val="008158E4"/>
    <w:rsid w:val="00824321"/>
    <w:rsid w:val="00830483"/>
    <w:rsid w:val="00834C41"/>
    <w:rsid w:val="00837150"/>
    <w:rsid w:val="00841534"/>
    <w:rsid w:val="00841651"/>
    <w:rsid w:val="008446FB"/>
    <w:rsid w:val="00847E23"/>
    <w:rsid w:val="00850D57"/>
    <w:rsid w:val="00854651"/>
    <w:rsid w:val="00854A73"/>
    <w:rsid w:val="00855519"/>
    <w:rsid w:val="0085639C"/>
    <w:rsid w:val="00857C6D"/>
    <w:rsid w:val="008652D6"/>
    <w:rsid w:val="00865995"/>
    <w:rsid w:val="0086685F"/>
    <w:rsid w:val="00872939"/>
    <w:rsid w:val="00875779"/>
    <w:rsid w:val="00876B63"/>
    <w:rsid w:val="00876F9E"/>
    <w:rsid w:val="00881978"/>
    <w:rsid w:val="008822A1"/>
    <w:rsid w:val="008830EF"/>
    <w:rsid w:val="00890B30"/>
    <w:rsid w:val="00897002"/>
    <w:rsid w:val="008A2E9C"/>
    <w:rsid w:val="008A39DC"/>
    <w:rsid w:val="008A3F18"/>
    <w:rsid w:val="008A5AE0"/>
    <w:rsid w:val="008B0694"/>
    <w:rsid w:val="008B06C6"/>
    <w:rsid w:val="008B199E"/>
    <w:rsid w:val="008B531F"/>
    <w:rsid w:val="008C13BF"/>
    <w:rsid w:val="008C206C"/>
    <w:rsid w:val="008C2791"/>
    <w:rsid w:val="008C3550"/>
    <w:rsid w:val="008C4A95"/>
    <w:rsid w:val="008C6370"/>
    <w:rsid w:val="008C7147"/>
    <w:rsid w:val="008C72D6"/>
    <w:rsid w:val="008D5359"/>
    <w:rsid w:val="008D68AD"/>
    <w:rsid w:val="008E167D"/>
    <w:rsid w:val="008E2A68"/>
    <w:rsid w:val="008E6FD7"/>
    <w:rsid w:val="008E7157"/>
    <w:rsid w:val="008F058F"/>
    <w:rsid w:val="008F1ED9"/>
    <w:rsid w:val="008F3C50"/>
    <w:rsid w:val="008F4279"/>
    <w:rsid w:val="008F59F0"/>
    <w:rsid w:val="008F6535"/>
    <w:rsid w:val="00900EE2"/>
    <w:rsid w:val="00902BA6"/>
    <w:rsid w:val="00911CE7"/>
    <w:rsid w:val="00914980"/>
    <w:rsid w:val="00914F2B"/>
    <w:rsid w:val="00915299"/>
    <w:rsid w:val="00915381"/>
    <w:rsid w:val="0091609D"/>
    <w:rsid w:val="00921893"/>
    <w:rsid w:val="00921BC2"/>
    <w:rsid w:val="009242C2"/>
    <w:rsid w:val="009303F0"/>
    <w:rsid w:val="00930F3B"/>
    <w:rsid w:val="0093213B"/>
    <w:rsid w:val="00932D09"/>
    <w:rsid w:val="00933E56"/>
    <w:rsid w:val="00934BAE"/>
    <w:rsid w:val="0094191B"/>
    <w:rsid w:val="00950B8A"/>
    <w:rsid w:val="00950E54"/>
    <w:rsid w:val="0095206B"/>
    <w:rsid w:val="00952C3C"/>
    <w:rsid w:val="009549E2"/>
    <w:rsid w:val="009568B5"/>
    <w:rsid w:val="00961E0C"/>
    <w:rsid w:val="00964106"/>
    <w:rsid w:val="00966D46"/>
    <w:rsid w:val="0097333F"/>
    <w:rsid w:val="0098079D"/>
    <w:rsid w:val="00982C1D"/>
    <w:rsid w:val="0098648C"/>
    <w:rsid w:val="00986A6D"/>
    <w:rsid w:val="00996470"/>
    <w:rsid w:val="00997675"/>
    <w:rsid w:val="009A0573"/>
    <w:rsid w:val="009A51DA"/>
    <w:rsid w:val="009A5FB0"/>
    <w:rsid w:val="009A7DF0"/>
    <w:rsid w:val="009B1679"/>
    <w:rsid w:val="009B3794"/>
    <w:rsid w:val="009B3F66"/>
    <w:rsid w:val="009B781C"/>
    <w:rsid w:val="009C33DF"/>
    <w:rsid w:val="009C3EF8"/>
    <w:rsid w:val="009C5EBE"/>
    <w:rsid w:val="009C695C"/>
    <w:rsid w:val="009C7BCA"/>
    <w:rsid w:val="009D208A"/>
    <w:rsid w:val="009D302E"/>
    <w:rsid w:val="009D493C"/>
    <w:rsid w:val="009D4BE3"/>
    <w:rsid w:val="009D5C86"/>
    <w:rsid w:val="009D68A4"/>
    <w:rsid w:val="009D7CFA"/>
    <w:rsid w:val="009E21AE"/>
    <w:rsid w:val="009E3CE7"/>
    <w:rsid w:val="009E4B10"/>
    <w:rsid w:val="009E54F0"/>
    <w:rsid w:val="009E6A84"/>
    <w:rsid w:val="009E73CA"/>
    <w:rsid w:val="009E7A31"/>
    <w:rsid w:val="009F0B36"/>
    <w:rsid w:val="009F40CD"/>
    <w:rsid w:val="009F4B16"/>
    <w:rsid w:val="009F7F4A"/>
    <w:rsid w:val="00A02108"/>
    <w:rsid w:val="00A060CE"/>
    <w:rsid w:val="00A075A9"/>
    <w:rsid w:val="00A156F0"/>
    <w:rsid w:val="00A16B01"/>
    <w:rsid w:val="00A17D75"/>
    <w:rsid w:val="00A20156"/>
    <w:rsid w:val="00A22821"/>
    <w:rsid w:val="00A3165C"/>
    <w:rsid w:val="00A34986"/>
    <w:rsid w:val="00A35E19"/>
    <w:rsid w:val="00A36C5D"/>
    <w:rsid w:val="00A44380"/>
    <w:rsid w:val="00A445C5"/>
    <w:rsid w:val="00A45974"/>
    <w:rsid w:val="00A60705"/>
    <w:rsid w:val="00A648F6"/>
    <w:rsid w:val="00A66DAE"/>
    <w:rsid w:val="00A67594"/>
    <w:rsid w:val="00A751D1"/>
    <w:rsid w:val="00A76D23"/>
    <w:rsid w:val="00A778C5"/>
    <w:rsid w:val="00A77C09"/>
    <w:rsid w:val="00A8123D"/>
    <w:rsid w:val="00A81E84"/>
    <w:rsid w:val="00A8356A"/>
    <w:rsid w:val="00A835AD"/>
    <w:rsid w:val="00A84DD9"/>
    <w:rsid w:val="00A9189C"/>
    <w:rsid w:val="00A922C4"/>
    <w:rsid w:val="00A933DA"/>
    <w:rsid w:val="00A9442C"/>
    <w:rsid w:val="00AA21E8"/>
    <w:rsid w:val="00AA34FE"/>
    <w:rsid w:val="00AA593C"/>
    <w:rsid w:val="00AA74F9"/>
    <w:rsid w:val="00AB31A0"/>
    <w:rsid w:val="00AB32B3"/>
    <w:rsid w:val="00AC1F87"/>
    <w:rsid w:val="00AC442E"/>
    <w:rsid w:val="00AC662C"/>
    <w:rsid w:val="00AC7195"/>
    <w:rsid w:val="00AD042B"/>
    <w:rsid w:val="00AD0596"/>
    <w:rsid w:val="00AD4354"/>
    <w:rsid w:val="00AD487E"/>
    <w:rsid w:val="00AD79DB"/>
    <w:rsid w:val="00AD7AE0"/>
    <w:rsid w:val="00AF584E"/>
    <w:rsid w:val="00AF65DF"/>
    <w:rsid w:val="00AF7E71"/>
    <w:rsid w:val="00B02406"/>
    <w:rsid w:val="00B04CE8"/>
    <w:rsid w:val="00B10A7B"/>
    <w:rsid w:val="00B13854"/>
    <w:rsid w:val="00B14626"/>
    <w:rsid w:val="00B1535D"/>
    <w:rsid w:val="00B2544A"/>
    <w:rsid w:val="00B27C27"/>
    <w:rsid w:val="00B30FE5"/>
    <w:rsid w:val="00B34106"/>
    <w:rsid w:val="00B360ED"/>
    <w:rsid w:val="00B36634"/>
    <w:rsid w:val="00B36BF1"/>
    <w:rsid w:val="00B47EF3"/>
    <w:rsid w:val="00B563DC"/>
    <w:rsid w:val="00B6093C"/>
    <w:rsid w:val="00B60CAF"/>
    <w:rsid w:val="00B65F49"/>
    <w:rsid w:val="00B66639"/>
    <w:rsid w:val="00B70B1E"/>
    <w:rsid w:val="00B71AC7"/>
    <w:rsid w:val="00B727F0"/>
    <w:rsid w:val="00B73213"/>
    <w:rsid w:val="00B77D9B"/>
    <w:rsid w:val="00B80A8C"/>
    <w:rsid w:val="00B826AD"/>
    <w:rsid w:val="00B83329"/>
    <w:rsid w:val="00B836FD"/>
    <w:rsid w:val="00B86C9D"/>
    <w:rsid w:val="00B86F19"/>
    <w:rsid w:val="00B91534"/>
    <w:rsid w:val="00B919A0"/>
    <w:rsid w:val="00B92D9D"/>
    <w:rsid w:val="00BA0169"/>
    <w:rsid w:val="00BA1B6A"/>
    <w:rsid w:val="00BA4119"/>
    <w:rsid w:val="00BA52B9"/>
    <w:rsid w:val="00BA6F9C"/>
    <w:rsid w:val="00BA743A"/>
    <w:rsid w:val="00BB1A9E"/>
    <w:rsid w:val="00BB1AD5"/>
    <w:rsid w:val="00BB70D8"/>
    <w:rsid w:val="00BC0F30"/>
    <w:rsid w:val="00BC1001"/>
    <w:rsid w:val="00BC4A96"/>
    <w:rsid w:val="00BC5683"/>
    <w:rsid w:val="00BD612C"/>
    <w:rsid w:val="00BD6E44"/>
    <w:rsid w:val="00BE151D"/>
    <w:rsid w:val="00BE1919"/>
    <w:rsid w:val="00BE26F1"/>
    <w:rsid w:val="00BE62E1"/>
    <w:rsid w:val="00BE6583"/>
    <w:rsid w:val="00BE7E18"/>
    <w:rsid w:val="00BF0FEA"/>
    <w:rsid w:val="00BF2CBA"/>
    <w:rsid w:val="00BF5CAD"/>
    <w:rsid w:val="00BF7741"/>
    <w:rsid w:val="00C06668"/>
    <w:rsid w:val="00C06B55"/>
    <w:rsid w:val="00C1254A"/>
    <w:rsid w:val="00C15AD8"/>
    <w:rsid w:val="00C165CE"/>
    <w:rsid w:val="00C17DE2"/>
    <w:rsid w:val="00C21F70"/>
    <w:rsid w:val="00C2241E"/>
    <w:rsid w:val="00C32CE7"/>
    <w:rsid w:val="00C331B6"/>
    <w:rsid w:val="00C3320B"/>
    <w:rsid w:val="00C36135"/>
    <w:rsid w:val="00C41639"/>
    <w:rsid w:val="00C419DA"/>
    <w:rsid w:val="00C42460"/>
    <w:rsid w:val="00C45AC0"/>
    <w:rsid w:val="00C45DAC"/>
    <w:rsid w:val="00C460AA"/>
    <w:rsid w:val="00C472B5"/>
    <w:rsid w:val="00C5235B"/>
    <w:rsid w:val="00C52D9F"/>
    <w:rsid w:val="00C546FE"/>
    <w:rsid w:val="00C55D34"/>
    <w:rsid w:val="00C62870"/>
    <w:rsid w:val="00C63FF0"/>
    <w:rsid w:val="00C653CB"/>
    <w:rsid w:val="00C669C7"/>
    <w:rsid w:val="00C72114"/>
    <w:rsid w:val="00C726B5"/>
    <w:rsid w:val="00C76EA6"/>
    <w:rsid w:val="00C7778F"/>
    <w:rsid w:val="00C811A6"/>
    <w:rsid w:val="00C8234F"/>
    <w:rsid w:val="00C86A9E"/>
    <w:rsid w:val="00C92FE3"/>
    <w:rsid w:val="00C96BC6"/>
    <w:rsid w:val="00C97682"/>
    <w:rsid w:val="00CA0537"/>
    <w:rsid w:val="00CA12A2"/>
    <w:rsid w:val="00CA421C"/>
    <w:rsid w:val="00CA451A"/>
    <w:rsid w:val="00CA58C2"/>
    <w:rsid w:val="00CA596F"/>
    <w:rsid w:val="00CB2088"/>
    <w:rsid w:val="00CB61E9"/>
    <w:rsid w:val="00CB67E1"/>
    <w:rsid w:val="00CB6942"/>
    <w:rsid w:val="00CC1936"/>
    <w:rsid w:val="00CC4AB3"/>
    <w:rsid w:val="00CC52B3"/>
    <w:rsid w:val="00CC56E9"/>
    <w:rsid w:val="00CD05D1"/>
    <w:rsid w:val="00CD1309"/>
    <w:rsid w:val="00CD1594"/>
    <w:rsid w:val="00CD4D97"/>
    <w:rsid w:val="00CE1862"/>
    <w:rsid w:val="00CE47B1"/>
    <w:rsid w:val="00CE552F"/>
    <w:rsid w:val="00CF0817"/>
    <w:rsid w:val="00CF353B"/>
    <w:rsid w:val="00CF4988"/>
    <w:rsid w:val="00CF4B9C"/>
    <w:rsid w:val="00CF7D93"/>
    <w:rsid w:val="00D05917"/>
    <w:rsid w:val="00D061D7"/>
    <w:rsid w:val="00D125C6"/>
    <w:rsid w:val="00D141DF"/>
    <w:rsid w:val="00D17330"/>
    <w:rsid w:val="00D20BC2"/>
    <w:rsid w:val="00D22480"/>
    <w:rsid w:val="00D225A2"/>
    <w:rsid w:val="00D2265F"/>
    <w:rsid w:val="00D25B66"/>
    <w:rsid w:val="00D26A8E"/>
    <w:rsid w:val="00D30A1D"/>
    <w:rsid w:val="00D3607F"/>
    <w:rsid w:val="00D403E9"/>
    <w:rsid w:val="00D418AC"/>
    <w:rsid w:val="00D50F5C"/>
    <w:rsid w:val="00D51B5E"/>
    <w:rsid w:val="00D51E8E"/>
    <w:rsid w:val="00D5333E"/>
    <w:rsid w:val="00D542FB"/>
    <w:rsid w:val="00D61824"/>
    <w:rsid w:val="00D61D13"/>
    <w:rsid w:val="00D626B2"/>
    <w:rsid w:val="00D66AC9"/>
    <w:rsid w:val="00D7025E"/>
    <w:rsid w:val="00D709D5"/>
    <w:rsid w:val="00D74232"/>
    <w:rsid w:val="00D74B3E"/>
    <w:rsid w:val="00D74CEA"/>
    <w:rsid w:val="00D8172E"/>
    <w:rsid w:val="00D83B7A"/>
    <w:rsid w:val="00D9412F"/>
    <w:rsid w:val="00D95FF7"/>
    <w:rsid w:val="00D97D91"/>
    <w:rsid w:val="00DA09A3"/>
    <w:rsid w:val="00DC0F6C"/>
    <w:rsid w:val="00DC766D"/>
    <w:rsid w:val="00DD1B4E"/>
    <w:rsid w:val="00DD1D29"/>
    <w:rsid w:val="00DD37A5"/>
    <w:rsid w:val="00DD6339"/>
    <w:rsid w:val="00DE05FB"/>
    <w:rsid w:val="00DE1D58"/>
    <w:rsid w:val="00DE41BC"/>
    <w:rsid w:val="00DE775A"/>
    <w:rsid w:val="00DF0586"/>
    <w:rsid w:val="00DF066B"/>
    <w:rsid w:val="00DF2181"/>
    <w:rsid w:val="00DF7C13"/>
    <w:rsid w:val="00E01215"/>
    <w:rsid w:val="00E0538D"/>
    <w:rsid w:val="00E057A3"/>
    <w:rsid w:val="00E07D36"/>
    <w:rsid w:val="00E11040"/>
    <w:rsid w:val="00E11CCC"/>
    <w:rsid w:val="00E12926"/>
    <w:rsid w:val="00E157BC"/>
    <w:rsid w:val="00E23393"/>
    <w:rsid w:val="00E236F5"/>
    <w:rsid w:val="00E2650E"/>
    <w:rsid w:val="00E2716A"/>
    <w:rsid w:val="00E27AEA"/>
    <w:rsid w:val="00E3011B"/>
    <w:rsid w:val="00E30D37"/>
    <w:rsid w:val="00E3204B"/>
    <w:rsid w:val="00E32B3C"/>
    <w:rsid w:val="00E33FC5"/>
    <w:rsid w:val="00E37B24"/>
    <w:rsid w:val="00E37EB6"/>
    <w:rsid w:val="00E41D66"/>
    <w:rsid w:val="00E462A0"/>
    <w:rsid w:val="00E477B1"/>
    <w:rsid w:val="00E51A6C"/>
    <w:rsid w:val="00E53281"/>
    <w:rsid w:val="00E679CD"/>
    <w:rsid w:val="00E80F6D"/>
    <w:rsid w:val="00E821D6"/>
    <w:rsid w:val="00E85294"/>
    <w:rsid w:val="00E90E70"/>
    <w:rsid w:val="00E9439E"/>
    <w:rsid w:val="00EA78D8"/>
    <w:rsid w:val="00EB1227"/>
    <w:rsid w:val="00EB172A"/>
    <w:rsid w:val="00EB4F3E"/>
    <w:rsid w:val="00EB5BC2"/>
    <w:rsid w:val="00EB691D"/>
    <w:rsid w:val="00EB76DC"/>
    <w:rsid w:val="00ED643E"/>
    <w:rsid w:val="00ED768A"/>
    <w:rsid w:val="00EE1338"/>
    <w:rsid w:val="00EE195E"/>
    <w:rsid w:val="00EE1A18"/>
    <w:rsid w:val="00EE7176"/>
    <w:rsid w:val="00EF1208"/>
    <w:rsid w:val="00EF1921"/>
    <w:rsid w:val="00EF2B51"/>
    <w:rsid w:val="00EF798C"/>
    <w:rsid w:val="00F05EDA"/>
    <w:rsid w:val="00F07015"/>
    <w:rsid w:val="00F1072C"/>
    <w:rsid w:val="00F120AC"/>
    <w:rsid w:val="00F149E2"/>
    <w:rsid w:val="00F166EF"/>
    <w:rsid w:val="00F22C6F"/>
    <w:rsid w:val="00F26338"/>
    <w:rsid w:val="00F3109E"/>
    <w:rsid w:val="00F316B3"/>
    <w:rsid w:val="00F34FDD"/>
    <w:rsid w:val="00F365CE"/>
    <w:rsid w:val="00F37CB4"/>
    <w:rsid w:val="00F43A65"/>
    <w:rsid w:val="00F459A9"/>
    <w:rsid w:val="00F52407"/>
    <w:rsid w:val="00F54E4C"/>
    <w:rsid w:val="00F60510"/>
    <w:rsid w:val="00F60A78"/>
    <w:rsid w:val="00F61E64"/>
    <w:rsid w:val="00F70FE0"/>
    <w:rsid w:val="00F72691"/>
    <w:rsid w:val="00F80DCF"/>
    <w:rsid w:val="00F8302D"/>
    <w:rsid w:val="00F83477"/>
    <w:rsid w:val="00F87533"/>
    <w:rsid w:val="00F907C4"/>
    <w:rsid w:val="00F91AE6"/>
    <w:rsid w:val="00F95D80"/>
    <w:rsid w:val="00FA14B4"/>
    <w:rsid w:val="00FA1DE5"/>
    <w:rsid w:val="00FA5D52"/>
    <w:rsid w:val="00FA7BE9"/>
    <w:rsid w:val="00FB19CD"/>
    <w:rsid w:val="00FB357E"/>
    <w:rsid w:val="00FB408B"/>
    <w:rsid w:val="00FB4E97"/>
    <w:rsid w:val="00FB7319"/>
    <w:rsid w:val="00FC3467"/>
    <w:rsid w:val="00FC36B8"/>
    <w:rsid w:val="00FC4084"/>
    <w:rsid w:val="00FC70E3"/>
    <w:rsid w:val="00FC7B95"/>
    <w:rsid w:val="00FD2412"/>
    <w:rsid w:val="00FD45B6"/>
    <w:rsid w:val="00FE0221"/>
    <w:rsid w:val="00FE2998"/>
    <w:rsid w:val="00FF5D1A"/>
    <w:rsid w:val="03F81E52"/>
    <w:rsid w:val="041E37A6"/>
    <w:rsid w:val="04203655"/>
    <w:rsid w:val="0459267E"/>
    <w:rsid w:val="0515D718"/>
    <w:rsid w:val="057D9323"/>
    <w:rsid w:val="089272F3"/>
    <w:rsid w:val="09DAD5F4"/>
    <w:rsid w:val="0D1AD0CA"/>
    <w:rsid w:val="0EDCE5F1"/>
    <w:rsid w:val="0F859D14"/>
    <w:rsid w:val="0F908F69"/>
    <w:rsid w:val="123236B2"/>
    <w:rsid w:val="143EE525"/>
    <w:rsid w:val="17CFC264"/>
    <w:rsid w:val="186521D0"/>
    <w:rsid w:val="18A393EA"/>
    <w:rsid w:val="18B3901C"/>
    <w:rsid w:val="1A0EE342"/>
    <w:rsid w:val="1A4C57D6"/>
    <w:rsid w:val="1A59E9CE"/>
    <w:rsid w:val="1C61FFDC"/>
    <w:rsid w:val="1E3C1796"/>
    <w:rsid w:val="1F512082"/>
    <w:rsid w:val="1FF81481"/>
    <w:rsid w:val="20054C02"/>
    <w:rsid w:val="201FA3B8"/>
    <w:rsid w:val="22042643"/>
    <w:rsid w:val="229C3570"/>
    <w:rsid w:val="2452F33A"/>
    <w:rsid w:val="24E06C90"/>
    <w:rsid w:val="269AF8E7"/>
    <w:rsid w:val="26D69E4F"/>
    <w:rsid w:val="27EFFADE"/>
    <w:rsid w:val="28920469"/>
    <w:rsid w:val="2B53914D"/>
    <w:rsid w:val="2B70B06B"/>
    <w:rsid w:val="2C4DC19A"/>
    <w:rsid w:val="2CFC4AC1"/>
    <w:rsid w:val="2D5C5DC3"/>
    <w:rsid w:val="2E51E80D"/>
    <w:rsid w:val="2F2395BE"/>
    <w:rsid w:val="2FF68A96"/>
    <w:rsid w:val="304E03F5"/>
    <w:rsid w:val="314823C9"/>
    <w:rsid w:val="31E49E3A"/>
    <w:rsid w:val="32FE7F9E"/>
    <w:rsid w:val="33AECA5C"/>
    <w:rsid w:val="353D66F3"/>
    <w:rsid w:val="3653C7D2"/>
    <w:rsid w:val="37BE9213"/>
    <w:rsid w:val="3903097F"/>
    <w:rsid w:val="3BB029A9"/>
    <w:rsid w:val="3E6DC185"/>
    <w:rsid w:val="3FFC5D67"/>
    <w:rsid w:val="4119536D"/>
    <w:rsid w:val="42DBC7D2"/>
    <w:rsid w:val="43C9EC1B"/>
    <w:rsid w:val="44D6F7EE"/>
    <w:rsid w:val="491BCA28"/>
    <w:rsid w:val="4A775A1C"/>
    <w:rsid w:val="50068CB3"/>
    <w:rsid w:val="505EC9B3"/>
    <w:rsid w:val="51CB22FE"/>
    <w:rsid w:val="5316F0E4"/>
    <w:rsid w:val="538AC4F6"/>
    <w:rsid w:val="5505EF56"/>
    <w:rsid w:val="55C7A201"/>
    <w:rsid w:val="55E23603"/>
    <w:rsid w:val="56266CB5"/>
    <w:rsid w:val="57B48C06"/>
    <w:rsid w:val="59B30022"/>
    <w:rsid w:val="5B2C98DE"/>
    <w:rsid w:val="5B3FFDD5"/>
    <w:rsid w:val="5C888D9D"/>
    <w:rsid w:val="5EA459D8"/>
    <w:rsid w:val="5F250AEF"/>
    <w:rsid w:val="5F8E777A"/>
    <w:rsid w:val="5F9523D2"/>
    <w:rsid w:val="604399FD"/>
    <w:rsid w:val="60E11147"/>
    <w:rsid w:val="63DAB6E8"/>
    <w:rsid w:val="64040FB7"/>
    <w:rsid w:val="65980FBA"/>
    <w:rsid w:val="69523142"/>
    <w:rsid w:val="69C4D001"/>
    <w:rsid w:val="6AEF7DCC"/>
    <w:rsid w:val="6B3F83EB"/>
    <w:rsid w:val="6E6E9B25"/>
    <w:rsid w:val="6EBB41BB"/>
    <w:rsid w:val="7060EADB"/>
    <w:rsid w:val="707AFB8E"/>
    <w:rsid w:val="7162CBF6"/>
    <w:rsid w:val="721AA2DD"/>
    <w:rsid w:val="73F96BB8"/>
    <w:rsid w:val="74F3DBE5"/>
    <w:rsid w:val="76E5D62A"/>
    <w:rsid w:val="774A52F9"/>
    <w:rsid w:val="785B4B39"/>
    <w:rsid w:val="78721167"/>
    <w:rsid w:val="79333F12"/>
    <w:rsid w:val="7A7DF424"/>
    <w:rsid w:val="7C335C28"/>
    <w:rsid w:val="7C920C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FADD2"/>
  <w15:docId w15:val="{4DE13B3D-4D6A-4256-8462-4D970F645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y-GB" w:eastAsia="en-US" w:bidi="en-US"/>
      </w:rPr>
    </w:rPrDefault>
    <w:pPrDefault>
      <w:pPr>
        <w:spacing w:after="240" w:line="480" w:lineRule="auto"/>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757"/>
    <w:pPr>
      <w:spacing w:before="120" w:after="120" w:line="240" w:lineRule="auto"/>
      <w:ind w:firstLine="357"/>
    </w:pPr>
    <w:rPr>
      <w:sz w:val="24"/>
      <w:lang w:val="en-GB"/>
    </w:rPr>
  </w:style>
  <w:style w:type="paragraph" w:styleId="Heading1">
    <w:name w:val="heading 1"/>
    <w:basedOn w:val="Normal"/>
    <w:next w:val="Normal"/>
    <w:link w:val="Heading1Char"/>
    <w:uiPriority w:val="9"/>
    <w:qFormat/>
    <w:rsid w:val="00E85294"/>
    <w:pPr>
      <w:spacing w:before="240" w:after="240"/>
      <w:ind w:firstLine="0"/>
      <w:outlineLvl w:val="0"/>
    </w:pPr>
    <w:rPr>
      <w:rFonts w:asciiTheme="majorHAnsi" w:eastAsiaTheme="majorEastAsia" w:hAnsiTheme="majorHAnsi" w:cstheme="majorBidi"/>
      <w:b/>
      <w:bCs/>
      <w:i/>
      <w:iCs/>
      <w:sz w:val="28"/>
      <w:szCs w:val="32"/>
    </w:rPr>
  </w:style>
  <w:style w:type="paragraph" w:styleId="Heading2">
    <w:name w:val="heading 2"/>
    <w:basedOn w:val="Normal"/>
    <w:next w:val="Normal"/>
    <w:link w:val="Heading2Char"/>
    <w:uiPriority w:val="9"/>
    <w:unhideWhenUsed/>
    <w:qFormat/>
    <w:rsid w:val="00D74CEA"/>
    <w:pPr>
      <w:spacing w:before="240" w:after="0"/>
      <w:ind w:firstLine="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9E21AE"/>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Heading4">
    <w:name w:val="heading 4"/>
    <w:basedOn w:val="Normal"/>
    <w:next w:val="Normal"/>
    <w:link w:val="Heading4Char"/>
    <w:uiPriority w:val="9"/>
    <w:semiHidden/>
    <w:unhideWhenUsed/>
    <w:qFormat/>
    <w:rsid w:val="009E21AE"/>
    <w:pPr>
      <w:spacing w:before="280" w:after="0" w:line="360" w:lineRule="auto"/>
      <w:ind w:firstLine="0"/>
      <w:outlineLvl w:val="3"/>
    </w:pPr>
    <w:rPr>
      <w:rFonts w:asciiTheme="majorHAnsi" w:eastAsiaTheme="majorEastAsia" w:hAnsiTheme="majorHAnsi" w:cstheme="majorBidi"/>
      <w:b/>
      <w:bCs/>
      <w:i/>
      <w:iCs/>
      <w:szCs w:val="24"/>
    </w:rPr>
  </w:style>
  <w:style w:type="paragraph" w:styleId="Heading5">
    <w:name w:val="heading 5"/>
    <w:basedOn w:val="Normal"/>
    <w:next w:val="Normal"/>
    <w:link w:val="Heading5Char"/>
    <w:uiPriority w:val="9"/>
    <w:semiHidden/>
    <w:unhideWhenUsed/>
    <w:qFormat/>
    <w:rsid w:val="009E21AE"/>
    <w:pPr>
      <w:spacing w:before="280" w:after="0" w:line="360" w:lineRule="auto"/>
      <w:ind w:firstLine="0"/>
      <w:outlineLvl w:val="4"/>
    </w:pPr>
    <w:rPr>
      <w:rFonts w:asciiTheme="majorHAnsi" w:eastAsiaTheme="majorEastAsia" w:hAnsiTheme="majorHAnsi" w:cstheme="majorBidi"/>
      <w:b/>
      <w:bCs/>
      <w:i/>
      <w:iCs/>
    </w:rPr>
  </w:style>
  <w:style w:type="paragraph" w:styleId="Heading6">
    <w:name w:val="heading 6"/>
    <w:basedOn w:val="Normal"/>
    <w:next w:val="Normal"/>
    <w:link w:val="Heading6Char"/>
    <w:uiPriority w:val="9"/>
    <w:semiHidden/>
    <w:unhideWhenUsed/>
    <w:qFormat/>
    <w:rsid w:val="009E21AE"/>
    <w:pPr>
      <w:spacing w:before="280" w:after="80" w:line="360" w:lineRule="auto"/>
      <w:ind w:firstLine="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9E21AE"/>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Heading8">
    <w:name w:val="heading 8"/>
    <w:basedOn w:val="Normal"/>
    <w:next w:val="Normal"/>
    <w:link w:val="Heading8Char"/>
    <w:uiPriority w:val="9"/>
    <w:semiHidden/>
    <w:unhideWhenUsed/>
    <w:qFormat/>
    <w:rsid w:val="009E21AE"/>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Heading9">
    <w:name w:val="heading 9"/>
    <w:basedOn w:val="Normal"/>
    <w:next w:val="Normal"/>
    <w:link w:val="Heading9Char"/>
    <w:uiPriority w:val="9"/>
    <w:semiHidden/>
    <w:unhideWhenUsed/>
    <w:qFormat/>
    <w:rsid w:val="009E21AE"/>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294"/>
    <w:rPr>
      <w:rFonts w:asciiTheme="majorHAnsi" w:eastAsiaTheme="majorEastAsia" w:hAnsiTheme="majorHAnsi" w:cstheme="majorBidi"/>
      <w:b/>
      <w:bCs/>
      <w:i/>
      <w:iCs/>
      <w:sz w:val="28"/>
      <w:szCs w:val="32"/>
      <w:lang w:val="en-GB"/>
    </w:rPr>
  </w:style>
  <w:style w:type="character" w:customStyle="1" w:styleId="Heading2Char">
    <w:name w:val="Heading 2 Char"/>
    <w:basedOn w:val="DefaultParagraphFont"/>
    <w:link w:val="Heading2"/>
    <w:uiPriority w:val="9"/>
    <w:rsid w:val="00D74CEA"/>
    <w:rPr>
      <w:rFonts w:asciiTheme="majorHAnsi" w:eastAsiaTheme="majorEastAsia" w:hAnsiTheme="majorHAnsi" w:cstheme="majorBidi"/>
      <w:b/>
      <w:bCs/>
      <w:i/>
      <w:iCs/>
      <w:sz w:val="28"/>
      <w:szCs w:val="28"/>
      <w:lang w:val="en-GB"/>
    </w:rPr>
  </w:style>
  <w:style w:type="character" w:customStyle="1" w:styleId="Heading3Char">
    <w:name w:val="Heading 3 Char"/>
    <w:basedOn w:val="DefaultParagraphFont"/>
    <w:link w:val="Heading3"/>
    <w:uiPriority w:val="9"/>
    <w:rsid w:val="009E21AE"/>
    <w:rPr>
      <w:rFonts w:asciiTheme="majorHAnsi" w:eastAsiaTheme="majorEastAsia" w:hAnsiTheme="majorHAnsi" w:cstheme="majorBidi"/>
      <w:b/>
      <w:bCs/>
      <w:i/>
      <w:iCs/>
      <w:sz w:val="26"/>
      <w:szCs w:val="26"/>
    </w:rPr>
  </w:style>
  <w:style w:type="character" w:customStyle="1" w:styleId="Heading4Char">
    <w:name w:val="Heading 4 Char"/>
    <w:basedOn w:val="DefaultParagraphFont"/>
    <w:link w:val="Heading4"/>
    <w:uiPriority w:val="9"/>
    <w:semiHidden/>
    <w:rsid w:val="009E21AE"/>
    <w:rPr>
      <w:rFonts w:asciiTheme="majorHAnsi" w:eastAsiaTheme="majorEastAsia" w:hAnsiTheme="majorHAnsi" w:cstheme="majorBidi"/>
      <w:b/>
      <w:bCs/>
      <w:i/>
      <w:iCs/>
      <w:sz w:val="24"/>
      <w:szCs w:val="24"/>
    </w:rPr>
  </w:style>
  <w:style w:type="character" w:customStyle="1" w:styleId="Heading5Char">
    <w:name w:val="Heading 5 Char"/>
    <w:basedOn w:val="DefaultParagraphFont"/>
    <w:link w:val="Heading5"/>
    <w:uiPriority w:val="9"/>
    <w:semiHidden/>
    <w:rsid w:val="009E21AE"/>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9E21AE"/>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9E21AE"/>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9E21AE"/>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9E21AE"/>
    <w:rPr>
      <w:rFonts w:asciiTheme="majorHAnsi" w:eastAsiaTheme="majorEastAsia" w:hAnsiTheme="majorHAnsi" w:cstheme="majorBidi"/>
      <w:i/>
      <w:iCs/>
      <w:sz w:val="18"/>
      <w:szCs w:val="18"/>
    </w:rPr>
  </w:style>
  <w:style w:type="paragraph" w:styleId="Caption">
    <w:name w:val="caption"/>
    <w:basedOn w:val="Normal"/>
    <w:next w:val="Normal"/>
    <w:uiPriority w:val="35"/>
    <w:semiHidden/>
    <w:unhideWhenUsed/>
    <w:qFormat/>
    <w:rsid w:val="009E21AE"/>
    <w:rPr>
      <w:b/>
      <w:bCs/>
      <w:sz w:val="18"/>
      <w:szCs w:val="18"/>
    </w:rPr>
  </w:style>
  <w:style w:type="paragraph" w:styleId="Title">
    <w:name w:val="Title"/>
    <w:basedOn w:val="Normal"/>
    <w:next w:val="Normal"/>
    <w:link w:val="TitleChar"/>
    <w:uiPriority w:val="10"/>
    <w:qFormat/>
    <w:rsid w:val="009E21AE"/>
    <w:pPr>
      <w:ind w:firstLine="0"/>
    </w:pPr>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10"/>
    <w:rsid w:val="009E21AE"/>
    <w:rPr>
      <w:rFonts w:asciiTheme="majorHAnsi" w:eastAsiaTheme="majorEastAsia" w:hAnsiTheme="majorHAnsi" w:cstheme="majorBidi"/>
      <w:b/>
      <w:bCs/>
      <w:i/>
      <w:iCs/>
      <w:spacing w:val="10"/>
      <w:sz w:val="60"/>
      <w:szCs w:val="60"/>
    </w:rPr>
  </w:style>
  <w:style w:type="paragraph" w:styleId="Subtitle">
    <w:name w:val="Subtitle"/>
    <w:basedOn w:val="Normal"/>
    <w:next w:val="Normal"/>
    <w:link w:val="SubtitleChar"/>
    <w:uiPriority w:val="11"/>
    <w:qFormat/>
    <w:rsid w:val="009E21AE"/>
    <w:pPr>
      <w:spacing w:after="320"/>
      <w:jc w:val="right"/>
    </w:pPr>
    <w:rPr>
      <w:i/>
      <w:iCs/>
      <w:color w:val="808080" w:themeColor="text1" w:themeTint="7F"/>
      <w:spacing w:val="10"/>
      <w:szCs w:val="24"/>
    </w:rPr>
  </w:style>
  <w:style w:type="character" w:customStyle="1" w:styleId="SubtitleChar">
    <w:name w:val="Subtitle Char"/>
    <w:basedOn w:val="DefaultParagraphFont"/>
    <w:link w:val="Subtitle"/>
    <w:uiPriority w:val="11"/>
    <w:rsid w:val="009E21AE"/>
    <w:rPr>
      <w:i/>
      <w:iCs/>
      <w:color w:val="808080" w:themeColor="text1" w:themeTint="7F"/>
      <w:spacing w:val="10"/>
      <w:sz w:val="24"/>
      <w:szCs w:val="24"/>
    </w:rPr>
  </w:style>
  <w:style w:type="character" w:styleId="Strong">
    <w:name w:val="Strong"/>
    <w:basedOn w:val="DefaultParagraphFont"/>
    <w:uiPriority w:val="22"/>
    <w:qFormat/>
    <w:rsid w:val="009E21AE"/>
    <w:rPr>
      <w:b/>
      <w:bCs/>
      <w:spacing w:val="0"/>
    </w:rPr>
  </w:style>
  <w:style w:type="character" w:styleId="Emphasis">
    <w:name w:val="Emphasis"/>
    <w:uiPriority w:val="20"/>
    <w:qFormat/>
    <w:rsid w:val="009E21AE"/>
    <w:rPr>
      <w:b/>
      <w:bCs/>
      <w:i/>
      <w:iCs/>
      <w:color w:val="auto"/>
    </w:rPr>
  </w:style>
  <w:style w:type="paragraph" w:styleId="NoSpacing">
    <w:name w:val="No Spacing"/>
    <w:basedOn w:val="Normal"/>
    <w:link w:val="NoSpacingChar"/>
    <w:uiPriority w:val="1"/>
    <w:qFormat/>
    <w:rsid w:val="009E21AE"/>
    <w:pPr>
      <w:spacing w:after="0"/>
      <w:ind w:firstLine="0"/>
    </w:pPr>
  </w:style>
  <w:style w:type="character" w:customStyle="1" w:styleId="NoSpacingChar">
    <w:name w:val="No Spacing Char"/>
    <w:basedOn w:val="DefaultParagraphFont"/>
    <w:link w:val="NoSpacing"/>
    <w:uiPriority w:val="1"/>
    <w:rsid w:val="009E21AE"/>
  </w:style>
  <w:style w:type="paragraph" w:styleId="ListParagraph">
    <w:name w:val="List Paragraph"/>
    <w:basedOn w:val="Normal"/>
    <w:uiPriority w:val="34"/>
    <w:qFormat/>
    <w:rsid w:val="009E21AE"/>
    <w:pPr>
      <w:ind w:left="720"/>
      <w:contextualSpacing/>
    </w:pPr>
  </w:style>
  <w:style w:type="paragraph" w:styleId="Quote">
    <w:name w:val="Quote"/>
    <w:basedOn w:val="Normal"/>
    <w:next w:val="Normal"/>
    <w:link w:val="QuoteChar"/>
    <w:uiPriority w:val="29"/>
    <w:qFormat/>
    <w:rsid w:val="009E21AE"/>
    <w:rPr>
      <w:color w:val="5A5A5A" w:themeColor="text1" w:themeTint="A5"/>
    </w:rPr>
  </w:style>
  <w:style w:type="character" w:customStyle="1" w:styleId="QuoteChar">
    <w:name w:val="Quote Char"/>
    <w:basedOn w:val="DefaultParagraphFont"/>
    <w:link w:val="Quote"/>
    <w:uiPriority w:val="29"/>
    <w:rsid w:val="009E21AE"/>
    <w:rPr>
      <w:rFonts w:asciiTheme="minorHAnsi"/>
      <w:color w:val="5A5A5A" w:themeColor="text1" w:themeTint="A5"/>
    </w:rPr>
  </w:style>
  <w:style w:type="paragraph" w:styleId="IntenseQuote">
    <w:name w:val="Intense Quote"/>
    <w:basedOn w:val="Normal"/>
    <w:next w:val="Normal"/>
    <w:link w:val="IntenseQuoteChar"/>
    <w:uiPriority w:val="30"/>
    <w:qFormat/>
    <w:rsid w:val="009E21AE"/>
    <w:pPr>
      <w:spacing w:before="320" w:after="480"/>
      <w:ind w:left="720" w:right="720" w:firstLine="0"/>
      <w:jc w:val="center"/>
    </w:pPr>
    <w:rPr>
      <w:rFonts w:asciiTheme="majorHAnsi" w:eastAsiaTheme="majorEastAsia" w:hAnsiTheme="majorHAnsi" w:cstheme="majorBidi"/>
      <w:i/>
      <w:iCs/>
      <w:sz w:val="20"/>
      <w:szCs w:val="20"/>
    </w:rPr>
  </w:style>
  <w:style w:type="character" w:customStyle="1" w:styleId="IntenseQuoteChar">
    <w:name w:val="Intense Quote Char"/>
    <w:basedOn w:val="DefaultParagraphFont"/>
    <w:link w:val="IntenseQuote"/>
    <w:uiPriority w:val="30"/>
    <w:rsid w:val="009E21AE"/>
    <w:rPr>
      <w:rFonts w:asciiTheme="majorHAnsi" w:eastAsiaTheme="majorEastAsia" w:hAnsiTheme="majorHAnsi" w:cstheme="majorBidi"/>
      <w:i/>
      <w:iCs/>
      <w:sz w:val="20"/>
      <w:szCs w:val="20"/>
    </w:rPr>
  </w:style>
  <w:style w:type="character" w:styleId="SubtleEmphasis">
    <w:name w:val="Subtle Emphasis"/>
    <w:uiPriority w:val="19"/>
    <w:qFormat/>
    <w:rsid w:val="009E21AE"/>
    <w:rPr>
      <w:i/>
      <w:iCs/>
      <w:color w:val="5A5A5A" w:themeColor="text1" w:themeTint="A5"/>
    </w:rPr>
  </w:style>
  <w:style w:type="character" w:styleId="IntenseEmphasis">
    <w:name w:val="Intense Emphasis"/>
    <w:uiPriority w:val="21"/>
    <w:qFormat/>
    <w:rsid w:val="009E21AE"/>
    <w:rPr>
      <w:b/>
      <w:bCs/>
      <w:i/>
      <w:iCs/>
      <w:color w:val="auto"/>
      <w:u w:val="single"/>
    </w:rPr>
  </w:style>
  <w:style w:type="character" w:styleId="SubtleReference">
    <w:name w:val="Subtle Reference"/>
    <w:uiPriority w:val="31"/>
    <w:qFormat/>
    <w:rsid w:val="009E21AE"/>
    <w:rPr>
      <w:smallCaps/>
    </w:rPr>
  </w:style>
  <w:style w:type="character" w:styleId="IntenseReference">
    <w:name w:val="Intense Reference"/>
    <w:uiPriority w:val="32"/>
    <w:qFormat/>
    <w:rsid w:val="009E21AE"/>
    <w:rPr>
      <w:b/>
      <w:bCs/>
      <w:smallCaps/>
      <w:color w:val="auto"/>
    </w:rPr>
  </w:style>
  <w:style w:type="character" w:styleId="BookTitle">
    <w:name w:val="Book Title"/>
    <w:uiPriority w:val="33"/>
    <w:qFormat/>
    <w:rsid w:val="009E21AE"/>
    <w:rPr>
      <w:rFonts w:asciiTheme="majorHAnsi" w:eastAsiaTheme="majorEastAsia" w:hAnsiTheme="majorHAnsi" w:cstheme="majorBidi"/>
      <w:b/>
      <w:bCs/>
      <w:smallCaps/>
      <w:color w:val="auto"/>
      <w:u w:val="single"/>
    </w:rPr>
  </w:style>
  <w:style w:type="paragraph" w:styleId="TOCHeading">
    <w:name w:val="TOC Heading"/>
    <w:basedOn w:val="Heading1"/>
    <w:next w:val="Normal"/>
    <w:uiPriority w:val="39"/>
    <w:unhideWhenUsed/>
    <w:qFormat/>
    <w:rsid w:val="009E21AE"/>
    <w:pPr>
      <w:outlineLvl w:val="9"/>
    </w:pPr>
  </w:style>
  <w:style w:type="paragraph" w:styleId="TOC1">
    <w:name w:val="toc 1"/>
    <w:basedOn w:val="Normal"/>
    <w:next w:val="Normal"/>
    <w:autoRedefine/>
    <w:uiPriority w:val="39"/>
    <w:unhideWhenUsed/>
    <w:rsid w:val="00900EE2"/>
    <w:pPr>
      <w:spacing w:after="100"/>
    </w:pPr>
  </w:style>
  <w:style w:type="paragraph" w:styleId="TOC2">
    <w:name w:val="toc 2"/>
    <w:basedOn w:val="Normal"/>
    <w:next w:val="Normal"/>
    <w:autoRedefine/>
    <w:uiPriority w:val="39"/>
    <w:unhideWhenUsed/>
    <w:rsid w:val="00900EE2"/>
    <w:pPr>
      <w:spacing w:after="100"/>
      <w:ind w:left="220"/>
    </w:pPr>
  </w:style>
  <w:style w:type="character" w:styleId="Hyperlink">
    <w:name w:val="Hyperlink"/>
    <w:basedOn w:val="DefaultParagraphFont"/>
    <w:uiPriority w:val="99"/>
    <w:unhideWhenUsed/>
    <w:rsid w:val="00900EE2"/>
    <w:rPr>
      <w:color w:val="0000FF" w:themeColor="hyperlink"/>
      <w:u w:val="single"/>
    </w:rPr>
  </w:style>
  <w:style w:type="paragraph" w:styleId="BalloonText">
    <w:name w:val="Balloon Text"/>
    <w:basedOn w:val="Normal"/>
    <w:link w:val="BalloonTextChar"/>
    <w:uiPriority w:val="99"/>
    <w:semiHidden/>
    <w:unhideWhenUsed/>
    <w:rsid w:val="00900EE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0EE2"/>
    <w:rPr>
      <w:rFonts w:ascii="Tahoma" w:hAnsi="Tahoma" w:cs="Tahoma"/>
      <w:sz w:val="16"/>
      <w:szCs w:val="16"/>
    </w:rPr>
  </w:style>
  <w:style w:type="paragraph" w:styleId="EndnoteText">
    <w:name w:val="endnote text"/>
    <w:basedOn w:val="Normal"/>
    <w:link w:val="EndnoteTextChar"/>
    <w:uiPriority w:val="99"/>
    <w:unhideWhenUsed/>
    <w:rsid w:val="006D3E62"/>
    <w:pPr>
      <w:spacing w:before="0" w:after="0"/>
      <w:ind w:firstLine="0"/>
    </w:pPr>
    <w:rPr>
      <w:sz w:val="20"/>
      <w:szCs w:val="20"/>
    </w:rPr>
  </w:style>
  <w:style w:type="character" w:customStyle="1" w:styleId="EndnoteTextChar">
    <w:name w:val="Endnote Text Char"/>
    <w:basedOn w:val="DefaultParagraphFont"/>
    <w:link w:val="EndnoteText"/>
    <w:uiPriority w:val="99"/>
    <w:rsid w:val="006D3E62"/>
    <w:rPr>
      <w:sz w:val="20"/>
      <w:szCs w:val="20"/>
      <w:lang w:val="en-GB"/>
    </w:rPr>
  </w:style>
  <w:style w:type="character" w:styleId="EndnoteReference">
    <w:name w:val="endnote reference"/>
    <w:basedOn w:val="DefaultParagraphFont"/>
    <w:uiPriority w:val="99"/>
    <w:semiHidden/>
    <w:unhideWhenUsed/>
    <w:rsid w:val="007F480F"/>
    <w:rPr>
      <w:vertAlign w:val="superscript"/>
    </w:rPr>
  </w:style>
  <w:style w:type="character" w:styleId="CommentReference">
    <w:name w:val="annotation reference"/>
    <w:basedOn w:val="DefaultParagraphFont"/>
    <w:uiPriority w:val="99"/>
    <w:semiHidden/>
    <w:unhideWhenUsed/>
    <w:rsid w:val="004A7B39"/>
    <w:rPr>
      <w:sz w:val="16"/>
      <w:szCs w:val="16"/>
    </w:rPr>
  </w:style>
  <w:style w:type="paragraph" w:styleId="CommentText">
    <w:name w:val="annotation text"/>
    <w:basedOn w:val="Normal"/>
    <w:link w:val="CommentTextChar"/>
    <w:uiPriority w:val="99"/>
    <w:unhideWhenUsed/>
    <w:rsid w:val="004A7B39"/>
    <w:pPr>
      <w:ind w:firstLine="0"/>
    </w:pPr>
    <w:rPr>
      <w:rFonts w:ascii="Calibri" w:eastAsiaTheme="minorHAnsi" w:hAnsi="Calibri"/>
      <w:sz w:val="20"/>
      <w:szCs w:val="20"/>
      <w:lang w:bidi="ar-SA"/>
    </w:rPr>
  </w:style>
  <w:style w:type="character" w:customStyle="1" w:styleId="CommentTextChar">
    <w:name w:val="Comment Text Char"/>
    <w:basedOn w:val="DefaultParagraphFont"/>
    <w:link w:val="CommentText"/>
    <w:uiPriority w:val="99"/>
    <w:rsid w:val="004A7B39"/>
    <w:rPr>
      <w:rFonts w:ascii="Calibri" w:eastAsiaTheme="minorHAnsi" w:hAnsi="Calibri"/>
      <w:sz w:val="20"/>
      <w:szCs w:val="20"/>
      <w:lang w:val="en-GB" w:bidi="ar-SA"/>
    </w:rPr>
  </w:style>
  <w:style w:type="paragraph" w:styleId="FootnoteText">
    <w:name w:val="footnote text"/>
    <w:basedOn w:val="Normal"/>
    <w:link w:val="FootnoteTextChar"/>
    <w:uiPriority w:val="99"/>
    <w:semiHidden/>
    <w:unhideWhenUsed/>
    <w:rsid w:val="00C546FE"/>
    <w:pPr>
      <w:spacing w:before="0" w:after="0"/>
      <w:ind w:firstLine="0"/>
    </w:pPr>
    <w:rPr>
      <w:rFonts w:ascii="Calibri" w:eastAsiaTheme="minorHAnsi" w:hAnsi="Calibri"/>
      <w:sz w:val="20"/>
      <w:szCs w:val="20"/>
      <w:lang w:bidi="ar-SA"/>
    </w:rPr>
  </w:style>
  <w:style w:type="character" w:customStyle="1" w:styleId="FootnoteTextChar">
    <w:name w:val="Footnote Text Char"/>
    <w:basedOn w:val="DefaultParagraphFont"/>
    <w:link w:val="FootnoteText"/>
    <w:uiPriority w:val="99"/>
    <w:semiHidden/>
    <w:rsid w:val="00C546FE"/>
    <w:rPr>
      <w:rFonts w:ascii="Calibri" w:eastAsiaTheme="minorHAnsi" w:hAnsi="Calibri"/>
      <w:sz w:val="20"/>
      <w:szCs w:val="20"/>
      <w:lang w:val="en-GB" w:bidi="ar-SA"/>
    </w:rPr>
  </w:style>
  <w:style w:type="character" w:styleId="FootnoteReference">
    <w:name w:val="footnote reference"/>
    <w:basedOn w:val="DefaultParagraphFont"/>
    <w:uiPriority w:val="99"/>
    <w:semiHidden/>
    <w:unhideWhenUsed/>
    <w:rsid w:val="00C546FE"/>
    <w:rPr>
      <w:vertAlign w:val="superscript"/>
    </w:rPr>
  </w:style>
  <w:style w:type="paragraph" w:styleId="CommentSubject">
    <w:name w:val="annotation subject"/>
    <w:basedOn w:val="CommentText"/>
    <w:next w:val="CommentText"/>
    <w:link w:val="CommentSubjectChar"/>
    <w:uiPriority w:val="99"/>
    <w:semiHidden/>
    <w:unhideWhenUsed/>
    <w:rsid w:val="00432C3C"/>
    <w:pPr>
      <w:ind w:firstLine="357"/>
    </w:pPr>
    <w:rPr>
      <w:rFonts w:asciiTheme="minorHAnsi" w:eastAsiaTheme="minorEastAsia" w:hAnsiTheme="minorHAnsi"/>
      <w:b/>
      <w:bCs/>
      <w:lang w:bidi="en-US"/>
    </w:rPr>
  </w:style>
  <w:style w:type="character" w:customStyle="1" w:styleId="CommentSubjectChar">
    <w:name w:val="Comment Subject Char"/>
    <w:basedOn w:val="CommentTextChar"/>
    <w:link w:val="CommentSubject"/>
    <w:uiPriority w:val="99"/>
    <w:semiHidden/>
    <w:rsid w:val="00432C3C"/>
    <w:rPr>
      <w:rFonts w:ascii="Calibri" w:eastAsiaTheme="minorHAnsi" w:hAnsi="Calibri"/>
      <w:b/>
      <w:bCs/>
      <w:sz w:val="20"/>
      <w:szCs w:val="20"/>
      <w:lang w:val="en-GB" w:bidi="ar-SA"/>
    </w:rPr>
  </w:style>
  <w:style w:type="table" w:styleId="TableGrid">
    <w:name w:val="Table Grid"/>
    <w:basedOn w:val="TableNormal"/>
    <w:uiPriority w:val="59"/>
    <w:rsid w:val="00253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E85294"/>
    <w:pPr>
      <w:spacing w:after="100"/>
      <w:ind w:left="480"/>
    </w:pPr>
  </w:style>
  <w:style w:type="character" w:styleId="FollowedHyperlink">
    <w:name w:val="FollowedHyperlink"/>
    <w:basedOn w:val="DefaultParagraphFont"/>
    <w:uiPriority w:val="99"/>
    <w:semiHidden/>
    <w:unhideWhenUsed/>
    <w:rsid w:val="009C33DF"/>
    <w:rPr>
      <w:color w:val="800080" w:themeColor="followedHyperlink"/>
      <w:u w:val="single"/>
    </w:rPr>
  </w:style>
  <w:style w:type="table" w:styleId="MediumGrid3-Accent1">
    <w:name w:val="Medium Grid 3 Accent 1"/>
    <w:basedOn w:val="TableNormal"/>
    <w:uiPriority w:val="69"/>
    <w:rsid w:val="00B34106"/>
    <w:pPr>
      <w:spacing w:after="0" w:line="240" w:lineRule="auto"/>
      <w:ind w:firstLine="0"/>
    </w:pPr>
    <w:rPr>
      <w:rFonts w:eastAsiaTheme="minorHAnsi"/>
      <w:lang w:val="en-GB" w:bidi="ar-S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Revision">
    <w:name w:val="Revision"/>
    <w:hidden/>
    <w:uiPriority w:val="99"/>
    <w:semiHidden/>
    <w:rsid w:val="00982C1D"/>
    <w:pPr>
      <w:spacing w:after="0" w:line="240" w:lineRule="auto"/>
      <w:ind w:firstLine="0"/>
    </w:pPr>
    <w:rPr>
      <w:sz w:val="24"/>
      <w:lang w:val="en-GB"/>
    </w:rPr>
  </w:style>
  <w:style w:type="character" w:styleId="UnresolvedMention">
    <w:name w:val="Unresolved Mention"/>
    <w:basedOn w:val="DefaultParagraphFont"/>
    <w:uiPriority w:val="99"/>
    <w:semiHidden/>
    <w:unhideWhenUsed/>
    <w:rsid w:val="00982C1D"/>
    <w:rPr>
      <w:color w:val="605E5C"/>
      <w:shd w:val="clear" w:color="auto" w:fill="E1DFDD"/>
    </w:rPr>
  </w:style>
  <w:style w:type="paragraph" w:styleId="Header">
    <w:name w:val="header"/>
    <w:basedOn w:val="Normal"/>
    <w:link w:val="HeaderChar"/>
    <w:uiPriority w:val="99"/>
    <w:unhideWhenUsed/>
    <w:rsid w:val="00122D94"/>
    <w:pPr>
      <w:tabs>
        <w:tab w:val="center" w:pos="4513"/>
        <w:tab w:val="right" w:pos="9026"/>
      </w:tabs>
      <w:spacing w:before="0" w:after="0"/>
    </w:pPr>
  </w:style>
  <w:style w:type="character" w:customStyle="1" w:styleId="HeaderChar">
    <w:name w:val="Header Char"/>
    <w:basedOn w:val="DefaultParagraphFont"/>
    <w:link w:val="Header"/>
    <w:uiPriority w:val="99"/>
    <w:rsid w:val="00122D94"/>
    <w:rPr>
      <w:sz w:val="24"/>
      <w:lang w:val="en-GB"/>
    </w:rPr>
  </w:style>
  <w:style w:type="paragraph" w:styleId="Footer">
    <w:name w:val="footer"/>
    <w:basedOn w:val="Normal"/>
    <w:link w:val="FooterChar"/>
    <w:uiPriority w:val="99"/>
    <w:unhideWhenUsed/>
    <w:rsid w:val="00122D94"/>
    <w:pPr>
      <w:tabs>
        <w:tab w:val="center" w:pos="4513"/>
        <w:tab w:val="right" w:pos="9026"/>
      </w:tabs>
      <w:spacing w:before="0" w:after="0"/>
    </w:pPr>
  </w:style>
  <w:style w:type="character" w:customStyle="1" w:styleId="FooterChar">
    <w:name w:val="Footer Char"/>
    <w:basedOn w:val="DefaultParagraphFont"/>
    <w:link w:val="Footer"/>
    <w:uiPriority w:val="99"/>
    <w:rsid w:val="00122D94"/>
    <w:rPr>
      <w:sz w:val="24"/>
      <w:lang w:val="en-GB"/>
    </w:rPr>
  </w:style>
  <w:style w:type="paragraph" w:customStyle="1" w:styleId="PHWHeading">
    <w:name w:val="PHW Heading"/>
    <w:basedOn w:val="Normal"/>
    <w:link w:val="PHWHeadingChar"/>
    <w:qFormat/>
    <w:rsid w:val="006F2053"/>
    <w:pPr>
      <w:widowControl w:val="0"/>
      <w:autoSpaceDE w:val="0"/>
      <w:autoSpaceDN w:val="0"/>
      <w:spacing w:before="0" w:after="0"/>
      <w:ind w:firstLine="0"/>
    </w:pPr>
    <w:rPr>
      <w:rFonts w:ascii="Ubuntu" w:eastAsia="Ubuntu-Light" w:hAnsi="Ubuntu" w:cs="Ubuntu-Light"/>
      <w:b/>
      <w:bCs/>
      <w:sz w:val="28"/>
      <w:szCs w:val="28"/>
      <w:lang w:bidi="ar-SA"/>
    </w:rPr>
  </w:style>
  <w:style w:type="character" w:customStyle="1" w:styleId="PHWHeadingChar">
    <w:name w:val="PHW Heading Char"/>
    <w:basedOn w:val="DefaultParagraphFont"/>
    <w:link w:val="PHWHeading"/>
    <w:rsid w:val="006F2053"/>
    <w:rPr>
      <w:rFonts w:ascii="Ubuntu" w:eastAsia="Ubuntu-Light" w:hAnsi="Ubuntu" w:cs="Ubuntu-Light"/>
      <w:b/>
      <w:bCs/>
      <w:sz w:val="28"/>
      <w:szCs w:val="28"/>
      <w:lang w:val="en-GB" w:bidi="ar-SA"/>
    </w:rPr>
  </w:style>
  <w:style w:type="character" w:customStyle="1" w:styleId="cf01">
    <w:name w:val="cf01"/>
    <w:basedOn w:val="DefaultParagraphFont"/>
    <w:rsid w:val="0081401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17809">
      <w:bodyDiv w:val="1"/>
      <w:marLeft w:val="0"/>
      <w:marRight w:val="0"/>
      <w:marTop w:val="0"/>
      <w:marBottom w:val="0"/>
      <w:divBdr>
        <w:top w:val="none" w:sz="0" w:space="0" w:color="auto"/>
        <w:left w:val="none" w:sz="0" w:space="0" w:color="auto"/>
        <w:bottom w:val="none" w:sz="0" w:space="0" w:color="auto"/>
        <w:right w:val="none" w:sz="0" w:space="0" w:color="auto"/>
      </w:divBdr>
      <w:divsChild>
        <w:div w:id="2020572993">
          <w:marLeft w:val="0"/>
          <w:marRight w:val="0"/>
          <w:marTop w:val="0"/>
          <w:marBottom w:val="0"/>
          <w:divBdr>
            <w:top w:val="none" w:sz="0" w:space="0" w:color="auto"/>
            <w:left w:val="none" w:sz="0" w:space="0" w:color="auto"/>
            <w:bottom w:val="none" w:sz="0" w:space="0" w:color="auto"/>
            <w:right w:val="none" w:sz="0" w:space="0" w:color="auto"/>
          </w:divBdr>
        </w:div>
      </w:divsChild>
    </w:div>
    <w:div w:id="152063888">
      <w:bodyDiv w:val="1"/>
      <w:marLeft w:val="0"/>
      <w:marRight w:val="0"/>
      <w:marTop w:val="0"/>
      <w:marBottom w:val="0"/>
      <w:divBdr>
        <w:top w:val="none" w:sz="0" w:space="0" w:color="auto"/>
        <w:left w:val="none" w:sz="0" w:space="0" w:color="auto"/>
        <w:bottom w:val="none" w:sz="0" w:space="0" w:color="auto"/>
        <w:right w:val="none" w:sz="0" w:space="0" w:color="auto"/>
      </w:divBdr>
      <w:divsChild>
        <w:div w:id="615525526">
          <w:marLeft w:val="0"/>
          <w:marRight w:val="0"/>
          <w:marTop w:val="0"/>
          <w:marBottom w:val="0"/>
          <w:divBdr>
            <w:top w:val="none" w:sz="0" w:space="0" w:color="auto"/>
            <w:left w:val="none" w:sz="0" w:space="0" w:color="auto"/>
            <w:bottom w:val="none" w:sz="0" w:space="0" w:color="auto"/>
            <w:right w:val="none" w:sz="0" w:space="0" w:color="auto"/>
          </w:divBdr>
        </w:div>
      </w:divsChild>
    </w:div>
    <w:div w:id="271398714">
      <w:bodyDiv w:val="1"/>
      <w:marLeft w:val="0"/>
      <w:marRight w:val="0"/>
      <w:marTop w:val="0"/>
      <w:marBottom w:val="0"/>
      <w:divBdr>
        <w:top w:val="none" w:sz="0" w:space="0" w:color="auto"/>
        <w:left w:val="none" w:sz="0" w:space="0" w:color="auto"/>
        <w:bottom w:val="none" w:sz="0" w:space="0" w:color="auto"/>
        <w:right w:val="none" w:sz="0" w:space="0" w:color="auto"/>
      </w:divBdr>
      <w:divsChild>
        <w:div w:id="1416898026">
          <w:marLeft w:val="0"/>
          <w:marRight w:val="0"/>
          <w:marTop w:val="0"/>
          <w:marBottom w:val="0"/>
          <w:divBdr>
            <w:top w:val="none" w:sz="0" w:space="0" w:color="auto"/>
            <w:left w:val="none" w:sz="0" w:space="0" w:color="auto"/>
            <w:bottom w:val="none" w:sz="0" w:space="0" w:color="auto"/>
            <w:right w:val="none" w:sz="0" w:space="0" w:color="auto"/>
          </w:divBdr>
        </w:div>
      </w:divsChild>
    </w:div>
    <w:div w:id="333266761">
      <w:bodyDiv w:val="1"/>
      <w:marLeft w:val="0"/>
      <w:marRight w:val="0"/>
      <w:marTop w:val="0"/>
      <w:marBottom w:val="0"/>
      <w:divBdr>
        <w:top w:val="none" w:sz="0" w:space="0" w:color="auto"/>
        <w:left w:val="none" w:sz="0" w:space="0" w:color="auto"/>
        <w:bottom w:val="none" w:sz="0" w:space="0" w:color="auto"/>
        <w:right w:val="none" w:sz="0" w:space="0" w:color="auto"/>
      </w:divBdr>
      <w:divsChild>
        <w:div w:id="1285690897">
          <w:marLeft w:val="0"/>
          <w:marRight w:val="0"/>
          <w:marTop w:val="0"/>
          <w:marBottom w:val="0"/>
          <w:divBdr>
            <w:top w:val="none" w:sz="0" w:space="0" w:color="auto"/>
            <w:left w:val="none" w:sz="0" w:space="0" w:color="auto"/>
            <w:bottom w:val="none" w:sz="0" w:space="0" w:color="auto"/>
            <w:right w:val="none" w:sz="0" w:space="0" w:color="auto"/>
          </w:divBdr>
        </w:div>
      </w:divsChild>
    </w:div>
    <w:div w:id="646134236">
      <w:bodyDiv w:val="1"/>
      <w:marLeft w:val="0"/>
      <w:marRight w:val="0"/>
      <w:marTop w:val="0"/>
      <w:marBottom w:val="0"/>
      <w:divBdr>
        <w:top w:val="none" w:sz="0" w:space="0" w:color="auto"/>
        <w:left w:val="none" w:sz="0" w:space="0" w:color="auto"/>
        <w:bottom w:val="none" w:sz="0" w:space="0" w:color="auto"/>
        <w:right w:val="none" w:sz="0" w:space="0" w:color="auto"/>
      </w:divBdr>
      <w:divsChild>
        <w:div w:id="550000700">
          <w:marLeft w:val="0"/>
          <w:marRight w:val="0"/>
          <w:marTop w:val="0"/>
          <w:marBottom w:val="0"/>
          <w:divBdr>
            <w:top w:val="none" w:sz="0" w:space="0" w:color="auto"/>
            <w:left w:val="none" w:sz="0" w:space="0" w:color="auto"/>
            <w:bottom w:val="none" w:sz="0" w:space="0" w:color="auto"/>
            <w:right w:val="none" w:sz="0" w:space="0" w:color="auto"/>
          </w:divBdr>
        </w:div>
      </w:divsChild>
    </w:div>
    <w:div w:id="1201013814">
      <w:bodyDiv w:val="1"/>
      <w:marLeft w:val="0"/>
      <w:marRight w:val="0"/>
      <w:marTop w:val="0"/>
      <w:marBottom w:val="0"/>
      <w:divBdr>
        <w:top w:val="none" w:sz="0" w:space="0" w:color="auto"/>
        <w:left w:val="none" w:sz="0" w:space="0" w:color="auto"/>
        <w:bottom w:val="none" w:sz="0" w:space="0" w:color="auto"/>
        <w:right w:val="none" w:sz="0" w:space="0" w:color="auto"/>
      </w:divBdr>
      <w:divsChild>
        <w:div w:id="1719623932">
          <w:marLeft w:val="0"/>
          <w:marRight w:val="0"/>
          <w:marTop w:val="0"/>
          <w:marBottom w:val="0"/>
          <w:divBdr>
            <w:top w:val="none" w:sz="0" w:space="0" w:color="auto"/>
            <w:left w:val="none" w:sz="0" w:space="0" w:color="auto"/>
            <w:bottom w:val="none" w:sz="0" w:space="0" w:color="auto"/>
            <w:right w:val="none" w:sz="0" w:space="0" w:color="auto"/>
          </w:divBdr>
        </w:div>
      </w:divsChild>
    </w:div>
    <w:div w:id="1453133517">
      <w:bodyDiv w:val="1"/>
      <w:marLeft w:val="0"/>
      <w:marRight w:val="0"/>
      <w:marTop w:val="0"/>
      <w:marBottom w:val="0"/>
      <w:divBdr>
        <w:top w:val="none" w:sz="0" w:space="0" w:color="auto"/>
        <w:left w:val="none" w:sz="0" w:space="0" w:color="auto"/>
        <w:bottom w:val="none" w:sz="0" w:space="0" w:color="auto"/>
        <w:right w:val="none" w:sz="0" w:space="0" w:color="auto"/>
      </w:divBdr>
      <w:divsChild>
        <w:div w:id="198208345">
          <w:marLeft w:val="0"/>
          <w:marRight w:val="0"/>
          <w:marTop w:val="0"/>
          <w:marBottom w:val="0"/>
          <w:divBdr>
            <w:top w:val="none" w:sz="0" w:space="0" w:color="auto"/>
            <w:left w:val="none" w:sz="0" w:space="0" w:color="auto"/>
            <w:bottom w:val="none" w:sz="0" w:space="0" w:color="auto"/>
            <w:right w:val="none" w:sz="0" w:space="0" w:color="auto"/>
          </w:divBdr>
        </w:div>
      </w:divsChild>
    </w:div>
    <w:div w:id="1504202875">
      <w:bodyDiv w:val="1"/>
      <w:marLeft w:val="0"/>
      <w:marRight w:val="0"/>
      <w:marTop w:val="0"/>
      <w:marBottom w:val="0"/>
      <w:divBdr>
        <w:top w:val="none" w:sz="0" w:space="0" w:color="auto"/>
        <w:left w:val="none" w:sz="0" w:space="0" w:color="auto"/>
        <w:bottom w:val="none" w:sz="0" w:space="0" w:color="auto"/>
        <w:right w:val="none" w:sz="0" w:space="0" w:color="auto"/>
      </w:divBdr>
      <w:divsChild>
        <w:div w:id="1710371659">
          <w:marLeft w:val="0"/>
          <w:marRight w:val="0"/>
          <w:marTop w:val="0"/>
          <w:marBottom w:val="0"/>
          <w:divBdr>
            <w:top w:val="none" w:sz="0" w:space="0" w:color="auto"/>
            <w:left w:val="none" w:sz="0" w:space="0" w:color="auto"/>
            <w:bottom w:val="none" w:sz="0" w:space="0" w:color="auto"/>
            <w:right w:val="none" w:sz="0" w:space="0" w:color="auto"/>
          </w:divBdr>
        </w:div>
      </w:divsChild>
    </w:div>
    <w:div w:id="1599562452">
      <w:bodyDiv w:val="1"/>
      <w:marLeft w:val="0"/>
      <w:marRight w:val="0"/>
      <w:marTop w:val="0"/>
      <w:marBottom w:val="0"/>
      <w:divBdr>
        <w:top w:val="none" w:sz="0" w:space="0" w:color="auto"/>
        <w:left w:val="none" w:sz="0" w:space="0" w:color="auto"/>
        <w:bottom w:val="none" w:sz="0" w:space="0" w:color="auto"/>
        <w:right w:val="none" w:sz="0" w:space="0" w:color="auto"/>
      </w:divBdr>
      <w:divsChild>
        <w:div w:id="1484735635">
          <w:marLeft w:val="0"/>
          <w:marRight w:val="0"/>
          <w:marTop w:val="0"/>
          <w:marBottom w:val="0"/>
          <w:divBdr>
            <w:top w:val="none" w:sz="0" w:space="0" w:color="auto"/>
            <w:left w:val="none" w:sz="0" w:space="0" w:color="auto"/>
            <w:bottom w:val="none" w:sz="0" w:space="0" w:color="auto"/>
            <w:right w:val="none" w:sz="0" w:space="0" w:color="auto"/>
          </w:divBdr>
        </w:div>
      </w:divsChild>
    </w:div>
    <w:div w:id="1704550655">
      <w:bodyDiv w:val="1"/>
      <w:marLeft w:val="0"/>
      <w:marRight w:val="0"/>
      <w:marTop w:val="0"/>
      <w:marBottom w:val="0"/>
      <w:divBdr>
        <w:top w:val="none" w:sz="0" w:space="0" w:color="auto"/>
        <w:left w:val="none" w:sz="0" w:space="0" w:color="auto"/>
        <w:bottom w:val="none" w:sz="0" w:space="0" w:color="auto"/>
        <w:right w:val="none" w:sz="0" w:space="0" w:color="auto"/>
      </w:divBdr>
      <w:divsChild>
        <w:div w:id="932980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hildmeasurementprogramme@wales.nhs.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beta-icc.gig.cymru/pwnc/rhaglen-mesur-plant-cymru/?_gl=1*1sbzquv*_ga*OTg4MDQyNDc3LjE3Njk2OTgwNTg.*_ga_N9YS5VS5QP*czE3Nzc1NDAyMDYkbzE0JGcxJHQxNzc3NTQwMjQwJGo0OCRsMCRoM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hw.nhs.wales/services-and-teams/child-measurement-programme/reports-and-data/"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ationalarchives.gov.uk/doc/open-government-licence/version/3/"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www.nice.org.uk/guidance/ng246" TargetMode="External"/><Relationship Id="rId2" Type="http://schemas.openxmlformats.org/officeDocument/2006/relationships/hyperlink" Target="https://analysisfunction.civilservice.gov.uk/policy-store/writing-about-statistics-2/" TargetMode="External"/><Relationship Id="rId1" Type="http://schemas.openxmlformats.org/officeDocument/2006/relationships/hyperlink" Target="http://www.legislation.gov.uk/wsi/2011/985/contents/made" TargetMode="External"/><Relationship Id="rId4" Type="http://schemas.openxmlformats.org/officeDocument/2006/relationships/hyperlink" Target="https://www.gov.uk/government/uploads/system/uploads/attachment_data/file/239477/RUC11methodologypaperaug_28_Aug.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This document provides information about the Child Measurement Programme for Wales, the history of the programme, the legislative framework, how the programme runs, and how information is gathered and analysed. This information supports the annual Official Statistics release and report which can be found on the Child Measurement Programme website: www.publichealthwales.org/childmeasurement.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47BC52EF181E4A8168707BF29765B5" ma:contentTypeVersion="11" ma:contentTypeDescription="Create a new document." ma:contentTypeScope="" ma:versionID="f29f45a805ab6ceaacb3d32b9b5e3cfb">
  <xsd:schema xmlns:xsd="http://www.w3.org/2001/XMLSchema" xmlns:xs="http://www.w3.org/2001/XMLSchema" xmlns:p="http://schemas.microsoft.com/office/2006/metadata/properties" xmlns:ns2="6cabf514-f3fb-45c9-986e-358a26e53f38" xmlns:ns3="bfbf964d-0668-49da-8fee-2cd179b541a9" targetNamespace="http://schemas.microsoft.com/office/2006/metadata/properties" ma:root="true" ma:fieldsID="e9998c3b8a8609f82aae475eb61ead4e" ns2:_="" ns3:_="">
    <xsd:import namespace="6cabf514-f3fb-45c9-986e-358a26e53f38"/>
    <xsd:import namespace="bfbf964d-0668-49da-8fee-2cd179b541a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abf514-f3fb-45c9-986e-358a26e53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bf964d-0668-49da-8fee-2cd179b541a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d0d3041-fc3e-4fea-9342-ee5ca422cecc}" ma:internalName="TaxCatchAll" ma:showField="CatchAllData" ma:web="bfbf964d-0668-49da-8fee-2cd179b541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cabf514-f3fb-45c9-986e-358a26e53f38">
      <Terms xmlns="http://schemas.microsoft.com/office/infopath/2007/PartnerControls"/>
    </lcf76f155ced4ddcb4097134ff3c332f>
    <TaxCatchAll xmlns="bfbf964d-0668-49da-8fee-2cd179b541a9"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54566F9-2955-4133-AA33-B3873F7B7FF3}">
  <ds:schemaRefs>
    <ds:schemaRef ds:uri="http://schemas.microsoft.com/sharepoint/v3/contenttype/forms"/>
  </ds:schemaRefs>
</ds:datastoreItem>
</file>

<file path=customXml/itemProps3.xml><?xml version="1.0" encoding="utf-8"?>
<ds:datastoreItem xmlns:ds="http://schemas.openxmlformats.org/officeDocument/2006/customXml" ds:itemID="{E78ACD0F-8DF1-4B20-820C-6A7AB573F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abf514-f3fb-45c9-986e-358a26e53f38"/>
    <ds:schemaRef ds:uri="bfbf964d-0668-49da-8fee-2cd179b541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3279A8-8AD5-4C27-A319-F65FFA461D49}">
  <ds:schemaRefs>
    <ds:schemaRef ds:uri="http://schemas.openxmlformats.org/officeDocument/2006/bibliography"/>
  </ds:schemaRefs>
</ds:datastoreItem>
</file>

<file path=customXml/itemProps5.xml><?xml version="1.0" encoding="utf-8"?>
<ds:datastoreItem xmlns:ds="http://schemas.openxmlformats.org/officeDocument/2006/customXml" ds:itemID="{AE2EFDD5-D665-4C1A-97A7-A9412F0693B8}">
  <ds:schemaRefs>
    <ds:schemaRef ds:uri="http://purl.org/dc/dcmitype/"/>
    <ds:schemaRef ds:uri="http://www.w3.org/XML/1998/namespace"/>
    <ds:schemaRef ds:uri="http://schemas.openxmlformats.org/package/2006/metadata/core-properties"/>
    <ds:schemaRef ds:uri="http://purl.org/dc/terms/"/>
    <ds:schemaRef ds:uri="6cabf514-f3fb-45c9-986e-358a26e53f38"/>
    <ds:schemaRef ds:uri="http://schemas.microsoft.com/office/2006/documentManagement/types"/>
    <ds:schemaRef ds:uri="http://purl.org/dc/elements/1.1/"/>
    <ds:schemaRef ds:uri="http://schemas.microsoft.com/office/infopath/2007/PartnerControls"/>
    <ds:schemaRef ds:uri="bfbf964d-0668-49da-8fee-2cd179b541a9"/>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3740</Words>
  <Characters>21318</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Rhaglen Mesur Plant Cymru</vt:lpstr>
    </vt:vector>
  </TitlesOfParts>
  <Company>NHS Wales</Company>
  <LinksUpToDate>false</LinksUpToDate>
  <CharactersWithSpaces>25008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Rhaglen Mesur Plant Cymru</dc:title>
  <dc:subject>Hanes, fframwaith deddfwriaethol ac agweddau technegol</dc:subject>
  <dc:creator>Linda Bailey</dc:creator>
  <cp:keywords/>
  <dc:description/>
  <cp:lastModifiedBy>Simon Campbell (Public Health Wales - No. 2 Capital Quarter)</cp:lastModifiedBy>
  <cp:revision>2</cp:revision>
  <dcterms:created xsi:type="dcterms:W3CDTF">2026-05-01T08:06:00Z</dcterms:created>
  <dcterms:modified xsi:type="dcterms:W3CDTF">2026-05-01T08:06:00Z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0x010100F447BC52EF181E4A8168707BF29765B5</vt:lpwstr>
  </property>
  <property fmtid="{D5CDD505-2E9C-101B-9397-08002B2CF9AE}" pid="3" name="MediaServiceImageTags">
    <vt:lpwstr/>
  </property>
  <property fmtid="{D5CDD505-2E9C-101B-9397-08002B2CF9AE}" pid="4" name="Project">
    <vt:lpwstr>Child Measurement Programme</vt:lpwstr>
  </property>
  <property fmtid="{D5CDD505-2E9C-101B-9397-08002B2CF9AE}" pid="5" name="Order">
    <vt:r8>63700</vt:r8>
  </property>
  <property fmtid="{D5CDD505-2E9C-101B-9397-08002B2CF9AE}" pid="6" name="Topic">
    <vt:lpwstr>;#Child Measurement Programme;#</vt:lpwstr>
  </property>
  <property fmtid="{D5CDD505-2E9C-101B-9397-08002B2CF9AE}" pid="7" name="DocumentStatus">
    <vt:lpwstr>In Progress</vt:lpwstr>
  </property>
  <property fmtid="{D5CDD505-2E9C-101B-9397-08002B2CF9AE}" pid="8" name="xd_Signature">
    <vt:bool>false</vt:bool>
  </property>
  <property fmtid="{D5CDD505-2E9C-101B-9397-08002B2CF9AE}" pid="9" name="xd_ProgID">
    <vt:lpwstr/>
  </property>
  <property fmtid="{D5CDD505-2E9C-101B-9397-08002B2CF9AE}" pid="10" name="DocumentOwner">
    <vt:lpwstr>83;#Mari Ann Jones (Public Health Wales)</vt:lpwstr>
  </property>
  <property fmtid="{D5CDD505-2E9C-101B-9397-08002B2CF9AE}" pid="11" name="ComplianceAssetId">
    <vt:lpwstr/>
  </property>
  <property fmtid="{D5CDD505-2E9C-101B-9397-08002B2CF9AE}" pid="12" name="TemplateUrl">
    <vt:lpwstr/>
  </property>
  <property fmtid="{D5CDD505-2E9C-101B-9397-08002B2CF9AE}" pid="13" name="DocumentType">
    <vt:lpwstr>Background/Scoping</vt:lpwstr>
  </property>
  <property fmtid="{D5CDD505-2E9C-101B-9397-08002B2CF9AE}" pid="14" name="_ExtendedDescription">
    <vt:lpwstr/>
  </property>
  <property fmtid="{D5CDD505-2E9C-101B-9397-08002B2CF9AE}" pid="15" name="TriggerFlowInfo">
    <vt:lpwstr/>
  </property>
</Properties>
</file>