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9604B" w14:textId="77777777" w:rsidR="00514F7F" w:rsidRPr="00EB2DC4" w:rsidRDefault="00EA6EC6" w:rsidP="00FA4875">
      <w:pPr>
        <w:spacing w:after="120"/>
        <w:rPr>
          <w:rFonts w:ascii="Verdana" w:hAnsi="Verdana"/>
          <w:b/>
        </w:rPr>
      </w:pPr>
      <w:bookmarkStart w:id="0" w:name="_Toc325718590"/>
      <w:r>
        <w:rPr>
          <w:rFonts w:ascii="Verdana" w:hAnsi="Verdana"/>
          <w:b/>
          <w:noProof/>
        </w:rPr>
        <w:drawing>
          <wp:inline distT="0" distB="0" distL="0" distR="0" wp14:anchorId="50A76D90" wp14:editId="422300C8">
            <wp:extent cx="5762625" cy="1345565"/>
            <wp:effectExtent l="19050" t="0" r="9525" b="0"/>
            <wp:docPr id="1" name="Picture 1" descr="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Wales logo"/>
                    <pic:cNvPicPr>
                      <a:picLocks noChangeAspect="1" noChangeArrowheads="1"/>
                    </pic:cNvPicPr>
                  </pic:nvPicPr>
                  <pic:blipFill>
                    <a:blip r:embed="rId8" cstate="print"/>
                    <a:srcRect/>
                    <a:stretch>
                      <a:fillRect/>
                    </a:stretch>
                  </pic:blipFill>
                  <pic:spPr bwMode="auto">
                    <a:xfrm>
                      <a:off x="0" y="0"/>
                      <a:ext cx="5762625" cy="1345565"/>
                    </a:xfrm>
                    <a:prstGeom prst="rect">
                      <a:avLst/>
                    </a:prstGeom>
                    <a:noFill/>
                    <a:ln w="9525">
                      <a:noFill/>
                      <a:miter lim="800000"/>
                      <a:headEnd/>
                      <a:tailEnd/>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9"/>
        <w:gridCol w:w="4507"/>
      </w:tblGrid>
      <w:tr w:rsidR="00514F7F" w:rsidRPr="00EB2DC4" w14:paraId="21E15CA1" w14:textId="77777777" w:rsidTr="00912AE1">
        <w:tc>
          <w:tcPr>
            <w:tcW w:w="9242" w:type="dxa"/>
            <w:gridSpan w:val="2"/>
          </w:tcPr>
          <w:p w14:paraId="251FEF38" w14:textId="77777777" w:rsidR="00514F7F" w:rsidRPr="006C56A0" w:rsidRDefault="000868C5" w:rsidP="003276CC">
            <w:pPr>
              <w:jc w:val="center"/>
              <w:rPr>
                <w:rFonts w:ascii="Verdana" w:hAnsi="Verdana"/>
                <w:b/>
                <w:sz w:val="36"/>
                <w:szCs w:val="36"/>
              </w:rPr>
            </w:pPr>
            <w:r w:rsidRPr="000868C5">
              <w:rPr>
                <w:rFonts w:ascii="Verdana" w:hAnsi="Verdana"/>
                <w:b/>
                <w:sz w:val="36"/>
                <w:szCs w:val="36"/>
              </w:rPr>
              <w:t xml:space="preserve">Audit </w:t>
            </w:r>
            <w:r w:rsidR="00BC15D2">
              <w:rPr>
                <w:rFonts w:ascii="Verdana" w:hAnsi="Verdana"/>
                <w:b/>
                <w:sz w:val="36"/>
                <w:szCs w:val="36"/>
              </w:rPr>
              <w:t xml:space="preserve">and Corporate Governance </w:t>
            </w:r>
            <w:r w:rsidRPr="000868C5">
              <w:rPr>
                <w:rFonts w:ascii="Verdana" w:hAnsi="Verdana"/>
                <w:b/>
                <w:sz w:val="36"/>
                <w:szCs w:val="36"/>
              </w:rPr>
              <w:t>Committee</w:t>
            </w:r>
          </w:p>
          <w:p w14:paraId="5529063E" w14:textId="77777777" w:rsidR="00514F7F" w:rsidRPr="000D2ABC" w:rsidRDefault="00514F7F" w:rsidP="00BC15D2">
            <w:pPr>
              <w:jc w:val="center"/>
            </w:pPr>
            <w:r w:rsidRPr="006C56A0">
              <w:rPr>
                <w:rFonts w:ascii="Verdana" w:hAnsi="Verdana"/>
                <w:b/>
                <w:sz w:val="36"/>
                <w:szCs w:val="36"/>
              </w:rPr>
              <w:t xml:space="preserve">Terms of Reference </w:t>
            </w:r>
            <w:r w:rsidR="00BC15D2">
              <w:rPr>
                <w:rFonts w:ascii="Verdana" w:hAnsi="Verdana"/>
                <w:b/>
                <w:sz w:val="36"/>
                <w:szCs w:val="36"/>
              </w:rPr>
              <w:t xml:space="preserve">and </w:t>
            </w:r>
            <w:r w:rsidRPr="006C56A0">
              <w:rPr>
                <w:rFonts w:ascii="Verdana" w:hAnsi="Verdana"/>
                <w:b/>
                <w:sz w:val="36"/>
                <w:szCs w:val="36"/>
              </w:rPr>
              <w:t>Operating Arrangements</w:t>
            </w:r>
          </w:p>
        </w:tc>
      </w:tr>
      <w:tr w:rsidR="00514F7F" w:rsidRPr="00EB2DC4" w14:paraId="0A6A6B33" w14:textId="77777777" w:rsidTr="00912AE1">
        <w:tc>
          <w:tcPr>
            <w:tcW w:w="4620" w:type="dxa"/>
          </w:tcPr>
          <w:p w14:paraId="5DAB59BD" w14:textId="6401FBA8" w:rsidR="00514F7F" w:rsidRPr="00EB2DC4" w:rsidRDefault="00514F7F" w:rsidP="00107B3D">
            <w:pPr>
              <w:pStyle w:val="CoverSheet"/>
              <w:spacing w:before="0"/>
              <w:rPr>
                <w:rFonts w:ascii="Verdana" w:hAnsi="Verdana"/>
              </w:rPr>
            </w:pPr>
            <w:bookmarkStart w:id="1" w:name="OLE_LINK14"/>
            <w:bookmarkStart w:id="2" w:name="OLE_LINK25"/>
            <w:r w:rsidRPr="00EB2DC4">
              <w:rPr>
                <w:rFonts w:ascii="Verdana" w:hAnsi="Verdana"/>
                <w:b/>
              </w:rPr>
              <w:t>Date:</w:t>
            </w:r>
            <w:r w:rsidRPr="00EB2DC4">
              <w:rPr>
                <w:rFonts w:ascii="Verdana" w:hAnsi="Verdana"/>
              </w:rPr>
              <w:t xml:space="preserve"> </w:t>
            </w:r>
            <w:bookmarkEnd w:id="1"/>
            <w:bookmarkEnd w:id="2"/>
            <w:r w:rsidR="00107B3D">
              <w:rPr>
                <w:rFonts w:ascii="Verdana" w:hAnsi="Verdana"/>
              </w:rPr>
              <w:t>2</w:t>
            </w:r>
            <w:r w:rsidR="00107B3D" w:rsidRPr="00D56A3B">
              <w:rPr>
                <w:rFonts w:ascii="Verdana" w:hAnsi="Verdana"/>
              </w:rPr>
              <w:t xml:space="preserve">7 May 2021 </w:t>
            </w:r>
          </w:p>
        </w:tc>
        <w:tc>
          <w:tcPr>
            <w:tcW w:w="4622" w:type="dxa"/>
          </w:tcPr>
          <w:p w14:paraId="119E8BEB" w14:textId="01EC6199" w:rsidR="00514F7F" w:rsidRPr="00EB2DC4" w:rsidRDefault="00514F7F" w:rsidP="00107B3D">
            <w:pPr>
              <w:pStyle w:val="CoverSheet"/>
              <w:spacing w:before="0"/>
              <w:rPr>
                <w:rFonts w:ascii="Verdana" w:hAnsi="Verdana"/>
              </w:rPr>
            </w:pPr>
            <w:bookmarkStart w:id="3" w:name="OLE_LINK13"/>
            <w:bookmarkStart w:id="4" w:name="OLE_LINK4"/>
            <w:r w:rsidRPr="00EB2DC4">
              <w:rPr>
                <w:rFonts w:ascii="Verdana" w:hAnsi="Verdana"/>
                <w:b/>
              </w:rPr>
              <w:t>Versio</w:t>
            </w:r>
            <w:r w:rsidRPr="00D56A3B">
              <w:rPr>
                <w:rFonts w:ascii="Verdana" w:hAnsi="Verdana"/>
                <w:b/>
              </w:rPr>
              <w:t>n:</w:t>
            </w:r>
            <w:r w:rsidRPr="00D56A3B">
              <w:rPr>
                <w:rFonts w:ascii="Verdana" w:hAnsi="Verdana"/>
              </w:rPr>
              <w:t xml:space="preserve"> </w:t>
            </w:r>
            <w:bookmarkEnd w:id="3"/>
            <w:bookmarkEnd w:id="4"/>
            <w:r w:rsidR="00107B3D" w:rsidRPr="00D56A3B">
              <w:rPr>
                <w:rFonts w:ascii="Verdana" w:hAnsi="Verdana"/>
              </w:rPr>
              <w:t xml:space="preserve">7 </w:t>
            </w:r>
          </w:p>
        </w:tc>
      </w:tr>
      <w:tr w:rsidR="00514F7F" w:rsidRPr="00EB2DC4" w14:paraId="0A614F4A" w14:textId="77777777" w:rsidTr="00912AE1">
        <w:tc>
          <w:tcPr>
            <w:tcW w:w="9242" w:type="dxa"/>
            <w:gridSpan w:val="2"/>
          </w:tcPr>
          <w:p w14:paraId="2F9F392D" w14:textId="77777777" w:rsidR="00514F7F" w:rsidRPr="00EB2DC4" w:rsidRDefault="00514F7F" w:rsidP="0031224D">
            <w:pPr>
              <w:pStyle w:val="CoverSheet"/>
              <w:spacing w:before="0"/>
              <w:rPr>
                <w:rFonts w:ascii="Verdana" w:hAnsi="Verdana"/>
              </w:rPr>
            </w:pPr>
            <w:r w:rsidRPr="00EB2DC4">
              <w:rPr>
                <w:rFonts w:ascii="Verdana" w:hAnsi="Verdana"/>
                <w:b/>
              </w:rPr>
              <w:t xml:space="preserve">Review Date: </w:t>
            </w:r>
            <w:r w:rsidRPr="00EB2DC4">
              <w:rPr>
                <w:rFonts w:ascii="Verdana" w:hAnsi="Verdana"/>
              </w:rPr>
              <w:t>Annually</w:t>
            </w:r>
          </w:p>
        </w:tc>
      </w:tr>
      <w:tr w:rsidR="00514F7F" w:rsidRPr="00EB2DC4" w14:paraId="44D64C51" w14:textId="77777777" w:rsidTr="003276CC">
        <w:trPr>
          <w:trHeight w:val="2461"/>
        </w:trPr>
        <w:tc>
          <w:tcPr>
            <w:tcW w:w="9242" w:type="dxa"/>
            <w:gridSpan w:val="2"/>
          </w:tcPr>
          <w:p w14:paraId="522B787D" w14:textId="77777777" w:rsidR="00514F7F" w:rsidRPr="00EB2DC4" w:rsidRDefault="00423D0F" w:rsidP="00107B3D">
            <w:pPr>
              <w:pStyle w:val="CoverSheet"/>
              <w:numPr>
                <w:ilvl w:val="0"/>
                <w:numId w:val="13"/>
              </w:numPr>
              <w:ind w:left="334" w:hanging="357"/>
              <w:jc w:val="both"/>
              <w:rPr>
                <w:rFonts w:ascii="Verdana" w:hAnsi="Verdana"/>
                <w:b/>
              </w:rPr>
            </w:pPr>
            <w:r>
              <w:rPr>
                <w:rFonts w:ascii="Verdana" w:hAnsi="Verdana"/>
                <w:b/>
              </w:rPr>
              <w:t>Introduction</w:t>
            </w:r>
          </w:p>
          <w:p w14:paraId="68BA2C7F" w14:textId="77777777" w:rsidR="00514F7F" w:rsidRPr="00EB2DC4" w:rsidRDefault="00514F7F" w:rsidP="00107B3D">
            <w:pPr>
              <w:autoSpaceDE w:val="0"/>
              <w:autoSpaceDN w:val="0"/>
              <w:adjustRightInd w:val="0"/>
              <w:jc w:val="both"/>
              <w:rPr>
                <w:rFonts w:ascii="Verdana" w:hAnsi="Verdana" w:cs="Helvetica"/>
                <w:sz w:val="23"/>
                <w:szCs w:val="23"/>
              </w:rPr>
            </w:pPr>
          </w:p>
          <w:p w14:paraId="494A0337" w14:textId="45F42071" w:rsidR="004D0ABC" w:rsidRDefault="004D0ABC" w:rsidP="00107B3D">
            <w:pPr>
              <w:autoSpaceDE w:val="0"/>
              <w:autoSpaceDN w:val="0"/>
              <w:adjustRightInd w:val="0"/>
              <w:jc w:val="both"/>
              <w:rPr>
                <w:rFonts w:ascii="Verdana" w:hAnsi="Verdana"/>
              </w:rPr>
            </w:pPr>
            <w:r w:rsidRPr="00D6360A">
              <w:rPr>
                <w:rFonts w:ascii="Verdana" w:hAnsi="Verdana"/>
              </w:rPr>
              <w:t xml:space="preserve">In line with </w:t>
            </w:r>
            <w:r w:rsidR="006739C7">
              <w:rPr>
                <w:rFonts w:ascii="Verdana" w:hAnsi="Verdana"/>
              </w:rPr>
              <w:t xml:space="preserve">Section B, </w:t>
            </w:r>
            <w:r w:rsidRPr="00D6360A">
              <w:rPr>
                <w:rFonts w:ascii="Verdana" w:hAnsi="Verdana"/>
              </w:rPr>
              <w:t>3</w:t>
            </w:r>
            <w:r w:rsidR="006739C7">
              <w:rPr>
                <w:rFonts w:ascii="Verdana" w:hAnsi="Verdana"/>
              </w:rPr>
              <w:t xml:space="preserve"> and </w:t>
            </w:r>
            <w:r w:rsidR="007112D8">
              <w:rPr>
                <w:rFonts w:ascii="Verdana" w:hAnsi="Verdana"/>
              </w:rPr>
              <w:t>7</w:t>
            </w:r>
            <w:r w:rsidR="007112D8" w:rsidRPr="00D6360A">
              <w:rPr>
                <w:rFonts w:ascii="Verdana" w:hAnsi="Verdana"/>
              </w:rPr>
              <w:t xml:space="preserve"> </w:t>
            </w:r>
            <w:r w:rsidRPr="00D6360A">
              <w:rPr>
                <w:rFonts w:ascii="Verdana" w:hAnsi="Verdana"/>
              </w:rPr>
              <w:t xml:space="preserve">of the </w:t>
            </w:r>
            <w:r w:rsidR="006739C7">
              <w:rPr>
                <w:rFonts w:ascii="Verdana" w:hAnsi="Verdana"/>
              </w:rPr>
              <w:t>S</w:t>
            </w:r>
            <w:r w:rsidRPr="00D6360A">
              <w:rPr>
                <w:rFonts w:ascii="Verdana" w:hAnsi="Verdana"/>
              </w:rPr>
              <w:t xml:space="preserve">tanding </w:t>
            </w:r>
            <w:r w:rsidR="006739C7">
              <w:rPr>
                <w:rFonts w:ascii="Verdana" w:hAnsi="Verdana"/>
              </w:rPr>
              <w:t>O</w:t>
            </w:r>
            <w:r w:rsidRPr="00D6360A">
              <w:rPr>
                <w:rFonts w:ascii="Verdana" w:hAnsi="Verdana"/>
              </w:rPr>
              <w:t>rders, the Board shal</w:t>
            </w:r>
            <w:r>
              <w:rPr>
                <w:rFonts w:ascii="Verdana" w:hAnsi="Verdana"/>
              </w:rPr>
              <w:t xml:space="preserve">l nominate annually a </w:t>
            </w:r>
            <w:r w:rsidR="00924C28">
              <w:rPr>
                <w:rFonts w:ascii="Verdana" w:hAnsi="Verdana"/>
              </w:rPr>
              <w:t>committee that</w:t>
            </w:r>
            <w:r>
              <w:rPr>
                <w:rFonts w:ascii="Verdana" w:hAnsi="Verdana"/>
              </w:rPr>
              <w:t xml:space="preserve"> covers Audit</w:t>
            </w:r>
            <w:proofErr w:type="gramStart"/>
            <w:r>
              <w:rPr>
                <w:rFonts w:ascii="Verdana" w:hAnsi="Verdana"/>
              </w:rPr>
              <w:t xml:space="preserve">.  </w:t>
            </w:r>
            <w:proofErr w:type="gramEnd"/>
            <w:r>
              <w:rPr>
                <w:rFonts w:ascii="Verdana" w:hAnsi="Verdana"/>
              </w:rPr>
              <w:t xml:space="preserve">This </w:t>
            </w:r>
            <w:r w:rsidR="000B5D07">
              <w:rPr>
                <w:rFonts w:ascii="Verdana" w:hAnsi="Verdana"/>
              </w:rPr>
              <w:t xml:space="preserve">remit of this Committee will </w:t>
            </w:r>
            <w:proofErr w:type="gramStart"/>
            <w:r w:rsidR="000B5D07">
              <w:rPr>
                <w:rFonts w:ascii="Verdana" w:hAnsi="Verdana"/>
              </w:rPr>
              <w:t>be extended</w:t>
            </w:r>
            <w:proofErr w:type="gramEnd"/>
            <w:r w:rsidR="000B5D07">
              <w:rPr>
                <w:rFonts w:ascii="Verdana" w:hAnsi="Verdana"/>
              </w:rPr>
              <w:t xml:space="preserve"> to include Corporate Governance and </w:t>
            </w:r>
            <w:r>
              <w:rPr>
                <w:rFonts w:ascii="Verdana" w:hAnsi="Verdana"/>
              </w:rPr>
              <w:t xml:space="preserve">will be known as </w:t>
            </w:r>
            <w:r w:rsidRPr="00D6360A">
              <w:rPr>
                <w:rFonts w:ascii="Verdana" w:hAnsi="Verdana"/>
              </w:rPr>
              <w:t xml:space="preserve">the </w:t>
            </w:r>
            <w:r>
              <w:rPr>
                <w:rFonts w:ascii="Verdana" w:hAnsi="Verdana"/>
                <w:b/>
              </w:rPr>
              <w:t xml:space="preserve">Audit and Corporate Governance </w:t>
            </w:r>
            <w:r w:rsidRPr="006C56A0">
              <w:rPr>
                <w:rFonts w:ascii="Verdana" w:hAnsi="Verdana"/>
                <w:b/>
              </w:rPr>
              <w:t>Committee</w:t>
            </w:r>
            <w:r>
              <w:rPr>
                <w:rFonts w:ascii="Verdana" w:hAnsi="Verdana"/>
              </w:rPr>
              <w:t xml:space="preserve">.  </w:t>
            </w:r>
          </w:p>
          <w:p w14:paraId="376A3138" w14:textId="77777777" w:rsidR="004D0ABC" w:rsidRDefault="004D0ABC" w:rsidP="00107B3D">
            <w:pPr>
              <w:autoSpaceDE w:val="0"/>
              <w:autoSpaceDN w:val="0"/>
              <w:adjustRightInd w:val="0"/>
              <w:jc w:val="both"/>
              <w:rPr>
                <w:rFonts w:ascii="Verdana" w:hAnsi="Verdana"/>
              </w:rPr>
            </w:pPr>
          </w:p>
          <w:p w14:paraId="7FEEFBD2" w14:textId="77777777" w:rsidR="004D0ABC" w:rsidRDefault="004D0ABC" w:rsidP="00107B3D">
            <w:pPr>
              <w:pStyle w:val="StyleOutlinenumberedArialOutlinenumberedArial11Outli"/>
              <w:numPr>
                <w:ilvl w:val="0"/>
                <w:numId w:val="0"/>
              </w:numPr>
              <w:jc w:val="both"/>
              <w:rPr>
                <w:rFonts w:ascii="Verdana" w:hAnsi="Verdana" w:cs="Lucida Sans Unicode"/>
                <w:b w:val="0"/>
              </w:rPr>
            </w:pPr>
            <w:r w:rsidRPr="00D6360A">
              <w:rPr>
                <w:rFonts w:ascii="Verdana" w:hAnsi="Verdana" w:cs="Lucida Sans Unicode"/>
                <w:b w:val="0"/>
              </w:rPr>
              <w:t xml:space="preserve">The detailed terms of reference and operating arrangements set by the Board in respect of this Committee </w:t>
            </w:r>
            <w:proofErr w:type="gramStart"/>
            <w:r w:rsidRPr="00D6360A">
              <w:rPr>
                <w:rFonts w:ascii="Verdana" w:hAnsi="Verdana" w:cs="Lucida Sans Unicode"/>
                <w:b w:val="0"/>
              </w:rPr>
              <w:t>are</w:t>
            </w:r>
            <w:r>
              <w:rPr>
                <w:rFonts w:ascii="Verdana" w:hAnsi="Verdana" w:cs="Lucida Sans Unicode"/>
                <w:b w:val="0"/>
              </w:rPr>
              <w:t xml:space="preserve"> detailed</w:t>
            </w:r>
            <w:proofErr w:type="gramEnd"/>
            <w:r w:rsidRPr="00D6360A">
              <w:rPr>
                <w:rFonts w:ascii="Verdana" w:hAnsi="Verdana" w:cs="Lucida Sans Unicode"/>
                <w:b w:val="0"/>
              </w:rPr>
              <w:t xml:space="preserve"> below.</w:t>
            </w:r>
          </w:p>
          <w:p w14:paraId="0E3F9643" w14:textId="77777777" w:rsidR="004D0ABC" w:rsidRDefault="004D0ABC" w:rsidP="00107B3D">
            <w:pPr>
              <w:pStyle w:val="StyleOutlinenumberedArialOutlinenumberedArial11Outli"/>
              <w:numPr>
                <w:ilvl w:val="0"/>
                <w:numId w:val="0"/>
              </w:numPr>
              <w:jc w:val="both"/>
              <w:rPr>
                <w:rFonts w:ascii="Verdana" w:hAnsi="Verdana" w:cs="Lucida Sans Unicode"/>
                <w:b w:val="0"/>
              </w:rPr>
            </w:pPr>
          </w:p>
          <w:p w14:paraId="38743C44" w14:textId="77777777" w:rsidR="004D0ABC" w:rsidRDefault="004D0ABC" w:rsidP="00107B3D">
            <w:pPr>
              <w:pStyle w:val="StyleOutlinenumberedArialOutlinenumberedArial11Outli"/>
              <w:numPr>
                <w:ilvl w:val="0"/>
                <w:numId w:val="0"/>
              </w:numPr>
              <w:tabs>
                <w:tab w:val="left" w:pos="0"/>
              </w:tabs>
              <w:jc w:val="both"/>
              <w:rPr>
                <w:rFonts w:ascii="Verdana" w:hAnsi="Verdana"/>
                <w:b w:val="0"/>
              </w:rPr>
            </w:pPr>
            <w:r>
              <w:rPr>
                <w:rFonts w:ascii="Verdana" w:hAnsi="Verdana"/>
                <w:b w:val="0"/>
              </w:rPr>
              <w:t xml:space="preserve">These terms of reference and operating arrangements are to </w:t>
            </w:r>
            <w:proofErr w:type="gramStart"/>
            <w:r>
              <w:rPr>
                <w:rFonts w:ascii="Verdana" w:hAnsi="Verdana"/>
                <w:b w:val="0"/>
              </w:rPr>
              <w:t>be read</w:t>
            </w:r>
            <w:proofErr w:type="gramEnd"/>
            <w:r>
              <w:rPr>
                <w:rFonts w:ascii="Verdana" w:hAnsi="Verdana"/>
                <w:b w:val="0"/>
              </w:rPr>
              <w:t xml:space="preserve"> </w:t>
            </w:r>
            <w:r w:rsidR="000B5D07">
              <w:rPr>
                <w:rFonts w:ascii="Verdana" w:hAnsi="Verdana"/>
                <w:b w:val="0"/>
              </w:rPr>
              <w:t xml:space="preserve">alongside </w:t>
            </w:r>
            <w:r>
              <w:rPr>
                <w:rFonts w:ascii="Verdana" w:hAnsi="Verdana"/>
                <w:b w:val="0"/>
              </w:rPr>
              <w:t>the standard terms of reference and operating arrangements applicable to all committees.</w:t>
            </w:r>
          </w:p>
          <w:p w14:paraId="5E38D1D2" w14:textId="77777777" w:rsidR="003276CC" w:rsidRPr="003276CC" w:rsidRDefault="003276CC" w:rsidP="00107B3D">
            <w:pPr>
              <w:pStyle w:val="StyleOutlinenumberedArialOutlinenumberedArial11Outli"/>
              <w:numPr>
                <w:ilvl w:val="0"/>
                <w:numId w:val="0"/>
              </w:numPr>
              <w:tabs>
                <w:tab w:val="left" w:pos="0"/>
              </w:tabs>
              <w:jc w:val="both"/>
              <w:rPr>
                <w:rFonts w:ascii="Verdana" w:hAnsi="Verdana" w:cs="Lucida Sans Unicode"/>
                <w:b w:val="0"/>
              </w:rPr>
            </w:pPr>
          </w:p>
        </w:tc>
      </w:tr>
      <w:tr w:rsidR="00423D0F" w:rsidRPr="00EB2DC4" w14:paraId="4DFD00DB" w14:textId="77777777" w:rsidTr="00D826C9">
        <w:trPr>
          <w:trHeight w:val="122"/>
        </w:trPr>
        <w:tc>
          <w:tcPr>
            <w:tcW w:w="9242" w:type="dxa"/>
            <w:gridSpan w:val="2"/>
          </w:tcPr>
          <w:p w14:paraId="6C3A8FE5" w14:textId="77777777" w:rsidR="00423D0F" w:rsidRDefault="005C7F11" w:rsidP="00107B3D">
            <w:pPr>
              <w:pStyle w:val="CoverSheet"/>
              <w:numPr>
                <w:ilvl w:val="0"/>
                <w:numId w:val="13"/>
              </w:numPr>
              <w:ind w:left="334" w:hanging="357"/>
              <w:jc w:val="both"/>
              <w:rPr>
                <w:rFonts w:ascii="Verdana" w:hAnsi="Verdana"/>
                <w:b/>
              </w:rPr>
            </w:pPr>
            <w:r>
              <w:rPr>
                <w:rFonts w:ascii="Verdana" w:hAnsi="Verdana"/>
                <w:b/>
              </w:rPr>
              <w:t xml:space="preserve"> Purpose</w:t>
            </w:r>
          </w:p>
          <w:p w14:paraId="1DAF478B" w14:textId="77777777" w:rsidR="006C56A0" w:rsidRDefault="006C56A0" w:rsidP="00107B3D">
            <w:pPr>
              <w:pStyle w:val="CoverSheet"/>
              <w:spacing w:before="0"/>
              <w:jc w:val="both"/>
              <w:rPr>
                <w:rFonts w:ascii="Verdana" w:hAnsi="Verdana"/>
                <w:b/>
              </w:rPr>
            </w:pPr>
          </w:p>
          <w:p w14:paraId="68586301" w14:textId="77777777" w:rsidR="000868C5" w:rsidRDefault="000868C5" w:rsidP="00107B3D">
            <w:pPr>
              <w:pStyle w:val="StyleOutlinenumberedArialOutlinenumberedArial11Outli"/>
              <w:numPr>
                <w:ilvl w:val="0"/>
                <w:numId w:val="0"/>
              </w:numPr>
              <w:tabs>
                <w:tab w:val="left" w:pos="0"/>
              </w:tabs>
              <w:jc w:val="both"/>
              <w:rPr>
                <w:rFonts w:ascii="Verdana" w:hAnsi="Verdana"/>
                <w:b w:val="0"/>
              </w:rPr>
            </w:pPr>
            <w:r w:rsidRPr="00C50910">
              <w:rPr>
                <w:rFonts w:ascii="Verdana" w:hAnsi="Verdana"/>
                <w:b w:val="0"/>
              </w:rPr>
              <w:t xml:space="preserve">The purpose of the Audit </w:t>
            </w:r>
            <w:r w:rsidR="006A3E72">
              <w:rPr>
                <w:rFonts w:ascii="Verdana" w:hAnsi="Verdana"/>
                <w:b w:val="0"/>
              </w:rPr>
              <w:t xml:space="preserve">and </w:t>
            </w:r>
            <w:r w:rsidR="00BB5C64">
              <w:rPr>
                <w:rFonts w:ascii="Verdana" w:hAnsi="Verdana"/>
                <w:b w:val="0"/>
              </w:rPr>
              <w:t xml:space="preserve">Corporate </w:t>
            </w:r>
            <w:r w:rsidR="006A3E72">
              <w:rPr>
                <w:rFonts w:ascii="Verdana" w:hAnsi="Verdana"/>
                <w:b w:val="0"/>
              </w:rPr>
              <w:t xml:space="preserve">Governance </w:t>
            </w:r>
            <w:r w:rsidRPr="00C50910">
              <w:rPr>
                <w:rFonts w:ascii="Verdana" w:hAnsi="Verdana"/>
                <w:b w:val="0"/>
              </w:rPr>
              <w:t>Committee (“the Committee”) is to:</w:t>
            </w:r>
          </w:p>
          <w:p w14:paraId="21DB1075" w14:textId="77777777" w:rsidR="0013417E" w:rsidRPr="00C50910" w:rsidRDefault="0013417E" w:rsidP="00107B3D">
            <w:pPr>
              <w:pStyle w:val="StyleOutlinenumberedArialOutlinenumberedArial11Outli"/>
              <w:numPr>
                <w:ilvl w:val="0"/>
                <w:numId w:val="0"/>
              </w:numPr>
              <w:tabs>
                <w:tab w:val="left" w:pos="0"/>
              </w:tabs>
              <w:ind w:left="720" w:hanging="720"/>
              <w:jc w:val="both"/>
              <w:rPr>
                <w:rFonts w:ascii="Verdana" w:hAnsi="Verdana"/>
                <w:b w:val="0"/>
              </w:rPr>
            </w:pPr>
          </w:p>
          <w:p w14:paraId="6C130BFA" w14:textId="77777777" w:rsidR="000868C5" w:rsidRPr="006E619A" w:rsidRDefault="000868C5" w:rsidP="00107B3D">
            <w:pPr>
              <w:pStyle w:val="ListParagraph"/>
              <w:numPr>
                <w:ilvl w:val="0"/>
                <w:numId w:val="25"/>
              </w:numPr>
              <w:jc w:val="both"/>
              <w:rPr>
                <w:rFonts w:ascii="Verdana" w:hAnsi="Verdana"/>
              </w:rPr>
            </w:pPr>
            <w:r w:rsidRPr="001E56BE">
              <w:rPr>
                <w:rFonts w:ascii="Verdana" w:hAnsi="Verdana"/>
                <w:b/>
              </w:rPr>
              <w:t>Advise</w:t>
            </w:r>
            <w:r w:rsidRPr="00C50910">
              <w:rPr>
                <w:rFonts w:ascii="Verdana" w:hAnsi="Verdana"/>
              </w:rPr>
              <w:t xml:space="preserve"> and </w:t>
            </w:r>
            <w:r w:rsidRPr="001E56BE">
              <w:rPr>
                <w:rFonts w:ascii="Verdana" w:hAnsi="Verdana"/>
                <w:b/>
              </w:rPr>
              <w:t>assure</w:t>
            </w:r>
            <w:r w:rsidRPr="00C50910">
              <w:rPr>
                <w:rFonts w:ascii="Verdana" w:hAnsi="Verdana"/>
              </w:rPr>
              <w:t xml:space="preserve"> the Board and the </w:t>
            </w:r>
            <w:r>
              <w:rPr>
                <w:rFonts w:ascii="Verdana" w:hAnsi="Verdana"/>
              </w:rPr>
              <w:t xml:space="preserve">Chief Executive (who is the </w:t>
            </w:r>
            <w:r w:rsidRPr="00C50910">
              <w:rPr>
                <w:rFonts w:ascii="Verdana" w:hAnsi="Verdana"/>
              </w:rPr>
              <w:t>Accountable Officer</w:t>
            </w:r>
            <w:r>
              <w:rPr>
                <w:rFonts w:ascii="Verdana" w:hAnsi="Verdana"/>
              </w:rPr>
              <w:t>)</w:t>
            </w:r>
            <w:r w:rsidRPr="00C50910">
              <w:rPr>
                <w:rFonts w:ascii="Verdana" w:hAnsi="Verdana"/>
              </w:rPr>
              <w:t xml:space="preserve"> on whether effective arrangements are in place - through the design and operation of the Trust’s assurance</w:t>
            </w:r>
            <w:r w:rsidRPr="006E619A">
              <w:rPr>
                <w:rFonts w:ascii="Verdana" w:hAnsi="Verdana"/>
              </w:rPr>
              <w:t xml:space="preserve"> framework</w:t>
            </w:r>
            <w:r w:rsidRPr="00C50910">
              <w:rPr>
                <w:rFonts w:ascii="Verdana" w:hAnsi="Verdana"/>
              </w:rPr>
              <w:t xml:space="preserve"> - to support them in their decision taking and in discharging their accountabilities for securing the achievement of the Trust’s objectives, in accordance with the standards of good governance determined for the NHS in Wales</w:t>
            </w:r>
          </w:p>
          <w:p w14:paraId="31BF6DDB" w14:textId="77777777" w:rsidR="000868C5" w:rsidRPr="006E619A" w:rsidRDefault="000868C5" w:rsidP="00107B3D">
            <w:pPr>
              <w:jc w:val="both"/>
              <w:rPr>
                <w:rFonts w:ascii="Verdana" w:hAnsi="Verdana"/>
              </w:rPr>
            </w:pPr>
          </w:p>
          <w:p w14:paraId="17E6441A" w14:textId="77777777" w:rsidR="000868C5" w:rsidRDefault="000868C5" w:rsidP="00107B3D">
            <w:pPr>
              <w:pStyle w:val="ListParagraph"/>
              <w:numPr>
                <w:ilvl w:val="0"/>
                <w:numId w:val="25"/>
              </w:numPr>
              <w:jc w:val="both"/>
              <w:rPr>
                <w:rFonts w:ascii="Verdana" w:hAnsi="Verdana"/>
              </w:rPr>
            </w:pPr>
            <w:r w:rsidRPr="000868C5">
              <w:rPr>
                <w:rFonts w:ascii="Verdana" w:hAnsi="Verdana"/>
              </w:rPr>
              <w:t xml:space="preserve">Where appropriate, the Committee will </w:t>
            </w:r>
            <w:r w:rsidRPr="004D0ABC">
              <w:rPr>
                <w:rFonts w:ascii="Verdana" w:hAnsi="Verdana"/>
                <w:b/>
              </w:rPr>
              <w:t xml:space="preserve">advise </w:t>
            </w:r>
            <w:r w:rsidRPr="000868C5">
              <w:rPr>
                <w:rFonts w:ascii="Verdana" w:hAnsi="Verdana"/>
              </w:rPr>
              <w:t>the Board and the Chief Executive on where, and how, its assurance</w:t>
            </w:r>
            <w:r w:rsidRPr="006E619A">
              <w:rPr>
                <w:rFonts w:ascii="Verdana" w:hAnsi="Verdana"/>
              </w:rPr>
              <w:t xml:space="preserve"> framework</w:t>
            </w:r>
            <w:r w:rsidRPr="000868C5">
              <w:rPr>
                <w:rFonts w:ascii="Verdana" w:hAnsi="Verdana"/>
              </w:rPr>
              <w:t xml:space="preserve"> may be strengthened and developed further</w:t>
            </w:r>
          </w:p>
          <w:p w14:paraId="77CF4F3E" w14:textId="77777777" w:rsidR="00CA7A6D" w:rsidRPr="00874836" w:rsidRDefault="00CA7A6D" w:rsidP="00107B3D">
            <w:pPr>
              <w:pStyle w:val="ListParagraph"/>
              <w:jc w:val="both"/>
              <w:rPr>
                <w:rFonts w:ascii="Verdana" w:hAnsi="Verdana"/>
              </w:rPr>
            </w:pPr>
          </w:p>
          <w:p w14:paraId="3E0EF5C8" w14:textId="730F5EE5" w:rsidR="00736C73" w:rsidRPr="00107B3D" w:rsidRDefault="00874836" w:rsidP="00107B3D">
            <w:pPr>
              <w:pStyle w:val="ListParagraph"/>
              <w:numPr>
                <w:ilvl w:val="0"/>
                <w:numId w:val="25"/>
              </w:numPr>
              <w:jc w:val="both"/>
              <w:rPr>
                <w:rFonts w:ascii="Verdana" w:hAnsi="Verdana"/>
                <w:b/>
              </w:rPr>
            </w:pPr>
            <w:r>
              <w:rPr>
                <w:rFonts w:ascii="Verdana" w:hAnsi="Verdana" w:cs="Lucida Sans Unicode"/>
                <w:b/>
              </w:rPr>
              <w:t>A</w:t>
            </w:r>
            <w:r w:rsidRPr="00874836">
              <w:rPr>
                <w:rFonts w:ascii="Verdana" w:hAnsi="Verdana" w:cs="Lucida Sans Unicode"/>
                <w:b/>
              </w:rPr>
              <w:t>pprove</w:t>
            </w:r>
            <w:r>
              <w:rPr>
                <w:rFonts w:ascii="Verdana" w:hAnsi="Verdana" w:cs="Lucida Sans Unicode"/>
              </w:rPr>
              <w:t xml:space="preserve"> on behalf of the Board policies, procedures and other written control documents in accordance with the Scheme of Delegation</w:t>
            </w:r>
          </w:p>
          <w:p w14:paraId="671FE765" w14:textId="36B5719C" w:rsidR="001C4564" w:rsidRPr="001C4564" w:rsidRDefault="001C4564" w:rsidP="00107B3D">
            <w:pPr>
              <w:jc w:val="both"/>
              <w:rPr>
                <w:rFonts w:ascii="Verdana" w:hAnsi="Verdana"/>
                <w:b/>
              </w:rPr>
            </w:pPr>
          </w:p>
        </w:tc>
      </w:tr>
      <w:tr w:rsidR="006C56A0" w:rsidRPr="00E13AFF" w14:paraId="6461BADA" w14:textId="77777777" w:rsidTr="00F565F2">
        <w:trPr>
          <w:trHeight w:val="64"/>
        </w:trPr>
        <w:tc>
          <w:tcPr>
            <w:tcW w:w="9242" w:type="dxa"/>
            <w:gridSpan w:val="2"/>
          </w:tcPr>
          <w:p w14:paraId="7E16B25D" w14:textId="77777777" w:rsidR="00BF1F34" w:rsidRDefault="005C7F11" w:rsidP="00107B3D">
            <w:pPr>
              <w:pStyle w:val="CoverSheet"/>
              <w:numPr>
                <w:ilvl w:val="0"/>
                <w:numId w:val="13"/>
              </w:numPr>
              <w:ind w:left="334" w:hanging="357"/>
              <w:jc w:val="both"/>
              <w:rPr>
                <w:rFonts w:ascii="Verdana" w:hAnsi="Verdana"/>
                <w:b/>
              </w:rPr>
            </w:pPr>
            <w:r>
              <w:rPr>
                <w:rFonts w:ascii="Verdana" w:hAnsi="Verdana"/>
                <w:b/>
              </w:rPr>
              <w:lastRenderedPageBreak/>
              <w:t>Delegated Powers</w:t>
            </w:r>
          </w:p>
          <w:p w14:paraId="47C58DB3" w14:textId="77777777" w:rsidR="000868C5" w:rsidRDefault="000868C5" w:rsidP="00107B3D">
            <w:pPr>
              <w:pStyle w:val="CoverSheet"/>
              <w:spacing w:before="0"/>
              <w:jc w:val="both"/>
              <w:rPr>
                <w:rFonts w:ascii="Verdana" w:hAnsi="Verdana"/>
                <w:b/>
              </w:rPr>
            </w:pPr>
          </w:p>
          <w:p w14:paraId="00D9E5DF" w14:textId="77777777" w:rsidR="0033310A" w:rsidRPr="006A3E72" w:rsidRDefault="000868C5" w:rsidP="00107B3D">
            <w:pPr>
              <w:jc w:val="both"/>
              <w:rPr>
                <w:rFonts w:ascii="Verdana" w:hAnsi="Verdana"/>
              </w:rPr>
            </w:pPr>
            <w:r w:rsidRPr="006A3E72">
              <w:rPr>
                <w:rFonts w:ascii="Verdana" w:hAnsi="Verdana"/>
              </w:rPr>
              <w:t xml:space="preserve">With regard to its role in providing advice to the Board, the Committee will comment specifically </w:t>
            </w:r>
            <w:r w:rsidR="00DB76BF">
              <w:rPr>
                <w:rFonts w:ascii="Verdana" w:hAnsi="Verdana"/>
              </w:rPr>
              <w:t>on the</w:t>
            </w:r>
            <w:r w:rsidR="00183F91">
              <w:rPr>
                <w:rFonts w:ascii="Verdana" w:hAnsi="Verdana"/>
              </w:rPr>
              <w:t>:</w:t>
            </w:r>
          </w:p>
          <w:p w14:paraId="42544752" w14:textId="77777777" w:rsidR="0033310A" w:rsidRDefault="0033310A" w:rsidP="00107B3D">
            <w:pPr>
              <w:pStyle w:val="ListParagraph"/>
              <w:jc w:val="both"/>
              <w:rPr>
                <w:rFonts w:ascii="Verdana" w:hAnsi="Verdana"/>
              </w:rPr>
            </w:pPr>
          </w:p>
          <w:p w14:paraId="3640EE2E" w14:textId="77777777" w:rsidR="000868C5" w:rsidRPr="0033310A" w:rsidRDefault="000868C5" w:rsidP="00107B3D">
            <w:pPr>
              <w:pStyle w:val="ListParagraph"/>
              <w:numPr>
                <w:ilvl w:val="0"/>
                <w:numId w:val="25"/>
              </w:numPr>
              <w:jc w:val="both"/>
              <w:rPr>
                <w:rFonts w:ascii="Verdana" w:hAnsi="Verdana"/>
              </w:rPr>
            </w:pPr>
            <w:r w:rsidRPr="0033310A">
              <w:rPr>
                <w:rFonts w:ascii="Verdana" w:hAnsi="Verdana"/>
              </w:rPr>
              <w:t xml:space="preserve">adequacy of the Trust’s strategic governance and assurance </w:t>
            </w:r>
            <w:r w:rsidRPr="00F565F2">
              <w:rPr>
                <w:rFonts w:ascii="Verdana" w:hAnsi="Verdana"/>
              </w:rPr>
              <w:t>framework</w:t>
            </w:r>
            <w:r w:rsidRPr="0033310A">
              <w:rPr>
                <w:rFonts w:ascii="Verdana" w:hAnsi="Verdana"/>
              </w:rPr>
              <w:t xml:space="preserve"> and processes for the maintenance of an effective system of good governance, risk management and internal control across the whole organisation’s activities (both clinical and non</w:t>
            </w:r>
            <w:r w:rsidR="00DB76BF">
              <w:rPr>
                <w:rFonts w:ascii="Verdana" w:hAnsi="Verdana"/>
              </w:rPr>
              <w:t>-</w:t>
            </w:r>
            <w:r w:rsidRPr="0033310A">
              <w:rPr>
                <w:rFonts w:ascii="Verdana" w:hAnsi="Verdana"/>
              </w:rPr>
              <w:t>clinical)</w:t>
            </w:r>
            <w:r w:rsidR="00DB76BF">
              <w:rPr>
                <w:rFonts w:ascii="Verdana" w:hAnsi="Verdana"/>
              </w:rPr>
              <w:t>,</w:t>
            </w:r>
            <w:r w:rsidRPr="0033310A">
              <w:rPr>
                <w:rFonts w:ascii="Verdana" w:hAnsi="Verdana"/>
              </w:rPr>
              <w:t xml:space="preserve"> designed to</w:t>
            </w:r>
            <w:r w:rsidR="00ED5087">
              <w:rPr>
                <w:rFonts w:ascii="Verdana" w:hAnsi="Verdana"/>
              </w:rPr>
              <w:t xml:space="preserve"> </w:t>
            </w:r>
            <w:r w:rsidRPr="0033310A">
              <w:rPr>
                <w:rFonts w:ascii="Verdana" w:hAnsi="Verdana"/>
              </w:rPr>
              <w:t xml:space="preserve"> support the </w:t>
            </w:r>
            <w:r w:rsidRPr="00F565F2">
              <w:rPr>
                <w:rFonts w:ascii="Verdana" w:hAnsi="Verdana"/>
              </w:rPr>
              <w:t>public disclosure statements that flow from the assurance processes, including the Annual Governance Statement and the Annual Quality Statement</w:t>
            </w:r>
            <w:r w:rsidRPr="0033310A">
              <w:rPr>
                <w:rFonts w:ascii="Verdana" w:hAnsi="Verdana"/>
              </w:rPr>
              <w:t>, pr</w:t>
            </w:r>
            <w:r w:rsidR="00183F91">
              <w:rPr>
                <w:rFonts w:ascii="Verdana" w:hAnsi="Verdana"/>
              </w:rPr>
              <w:t>oviding reasonable assurance on:</w:t>
            </w:r>
          </w:p>
          <w:p w14:paraId="73FE3466" w14:textId="77777777" w:rsidR="000868C5" w:rsidRDefault="000868C5" w:rsidP="00107B3D">
            <w:pPr>
              <w:pStyle w:val="ListParagraph"/>
              <w:autoSpaceDE w:val="0"/>
              <w:autoSpaceDN w:val="0"/>
              <w:adjustRightInd w:val="0"/>
              <w:ind w:left="1440"/>
              <w:jc w:val="both"/>
              <w:rPr>
                <w:rFonts w:ascii="Verdana" w:hAnsi="Verdana"/>
              </w:rPr>
            </w:pPr>
          </w:p>
          <w:p w14:paraId="7A2D1726" w14:textId="77777777" w:rsidR="000868C5" w:rsidRPr="00F565F2" w:rsidRDefault="000868C5" w:rsidP="00107B3D">
            <w:pPr>
              <w:pStyle w:val="ListParagraph"/>
              <w:numPr>
                <w:ilvl w:val="1"/>
                <w:numId w:val="25"/>
              </w:numPr>
              <w:tabs>
                <w:tab w:val="num" w:pos="284"/>
              </w:tabs>
              <w:ind w:hanging="487"/>
              <w:jc w:val="both"/>
              <w:rPr>
                <w:rFonts w:ascii="Verdana" w:hAnsi="Verdana" w:cs="Lucida Sans Unicode"/>
              </w:rPr>
            </w:pPr>
            <w:r w:rsidRPr="00F565F2">
              <w:rPr>
                <w:rFonts w:ascii="Verdana" w:hAnsi="Verdana" w:cs="Lucida Sans Unicode"/>
              </w:rPr>
              <w:t>the organisations ability to achieve its objectives</w:t>
            </w:r>
          </w:p>
          <w:p w14:paraId="2EDE14CD" w14:textId="77777777" w:rsidR="000868C5" w:rsidRPr="000868C5" w:rsidRDefault="000868C5" w:rsidP="00107B3D">
            <w:pPr>
              <w:pStyle w:val="ListParagraph"/>
              <w:autoSpaceDE w:val="0"/>
              <w:autoSpaceDN w:val="0"/>
              <w:adjustRightInd w:val="0"/>
              <w:ind w:left="1440" w:hanging="487"/>
              <w:jc w:val="both"/>
              <w:rPr>
                <w:rFonts w:ascii="Verdana" w:hAnsi="Verdana"/>
              </w:rPr>
            </w:pPr>
          </w:p>
          <w:p w14:paraId="18D0CA07" w14:textId="77777777" w:rsidR="000868C5" w:rsidRPr="00F565F2" w:rsidRDefault="000868C5" w:rsidP="00107B3D">
            <w:pPr>
              <w:pStyle w:val="ListParagraph"/>
              <w:numPr>
                <w:ilvl w:val="1"/>
                <w:numId w:val="25"/>
              </w:numPr>
              <w:tabs>
                <w:tab w:val="num" w:pos="284"/>
              </w:tabs>
              <w:ind w:hanging="487"/>
              <w:jc w:val="both"/>
              <w:rPr>
                <w:rFonts w:ascii="Verdana" w:hAnsi="Verdana" w:cs="Lucida Sans Unicode"/>
              </w:rPr>
            </w:pPr>
            <w:r w:rsidRPr="00F565F2">
              <w:rPr>
                <w:rFonts w:ascii="Verdana" w:hAnsi="Verdana" w:cs="Lucida Sans Unicode"/>
              </w:rPr>
              <w:t>compliance with relevant regulatory requirements, standards, quality and service delivery requirements</w:t>
            </w:r>
            <w:r w:rsidRPr="000868C5">
              <w:rPr>
                <w:rFonts w:ascii="Verdana" w:hAnsi="Verdana" w:cs="Lucida Sans Unicode"/>
              </w:rPr>
              <w:t xml:space="preserve"> </w:t>
            </w:r>
            <w:r w:rsidRPr="00F565F2">
              <w:rPr>
                <w:rFonts w:ascii="Verdana" w:hAnsi="Verdana" w:cs="Lucida Sans Unicode"/>
              </w:rPr>
              <w:t xml:space="preserve">and other directions and requirements set by the </w:t>
            </w:r>
            <w:r w:rsidR="006A3E72" w:rsidRPr="00F565F2">
              <w:rPr>
                <w:rFonts w:ascii="Verdana" w:hAnsi="Verdana" w:cs="Lucida Sans Unicode"/>
              </w:rPr>
              <w:t xml:space="preserve">Welsh </w:t>
            </w:r>
            <w:r w:rsidRPr="00F565F2">
              <w:rPr>
                <w:rFonts w:ascii="Verdana" w:hAnsi="Verdana" w:cs="Lucida Sans Unicode"/>
              </w:rPr>
              <w:t>Government and others</w:t>
            </w:r>
          </w:p>
          <w:p w14:paraId="1CE321F2" w14:textId="77777777" w:rsidR="000868C5" w:rsidRPr="00F565F2" w:rsidRDefault="000868C5" w:rsidP="00107B3D">
            <w:pPr>
              <w:ind w:hanging="487"/>
              <w:jc w:val="both"/>
              <w:rPr>
                <w:rFonts w:ascii="Verdana" w:hAnsi="Verdana" w:cs="Lucida Sans Unicode"/>
              </w:rPr>
            </w:pPr>
          </w:p>
          <w:p w14:paraId="509A0B9E" w14:textId="77777777" w:rsidR="000868C5" w:rsidRPr="00F565F2" w:rsidRDefault="000868C5" w:rsidP="00107B3D">
            <w:pPr>
              <w:pStyle w:val="ListParagraph"/>
              <w:numPr>
                <w:ilvl w:val="1"/>
                <w:numId w:val="25"/>
              </w:numPr>
              <w:tabs>
                <w:tab w:val="num" w:pos="284"/>
              </w:tabs>
              <w:ind w:hanging="487"/>
              <w:jc w:val="both"/>
              <w:rPr>
                <w:rFonts w:ascii="Verdana" w:hAnsi="Verdana" w:cs="Lucida Sans Unicode"/>
              </w:rPr>
            </w:pPr>
            <w:r w:rsidRPr="00F565F2">
              <w:rPr>
                <w:rFonts w:ascii="Verdana" w:hAnsi="Verdana" w:cs="Lucida Sans Unicode"/>
              </w:rPr>
              <w:t>reliability, integrity, safety and security of the information collected and used by the organisation</w:t>
            </w:r>
          </w:p>
          <w:p w14:paraId="40BC89E9" w14:textId="77777777" w:rsidR="000868C5" w:rsidRPr="00F565F2" w:rsidRDefault="000868C5" w:rsidP="00107B3D">
            <w:pPr>
              <w:ind w:hanging="487"/>
              <w:jc w:val="both"/>
              <w:rPr>
                <w:rFonts w:ascii="Verdana" w:hAnsi="Verdana" w:cs="Lucida Sans Unicode"/>
              </w:rPr>
            </w:pPr>
          </w:p>
          <w:p w14:paraId="1C037D7F" w14:textId="77777777" w:rsidR="000868C5" w:rsidRDefault="000868C5" w:rsidP="00107B3D">
            <w:pPr>
              <w:pStyle w:val="ListParagraph"/>
              <w:numPr>
                <w:ilvl w:val="1"/>
                <w:numId w:val="25"/>
              </w:numPr>
              <w:tabs>
                <w:tab w:val="num" w:pos="284"/>
              </w:tabs>
              <w:ind w:hanging="487"/>
              <w:jc w:val="both"/>
              <w:rPr>
                <w:rFonts w:ascii="Verdana" w:hAnsi="Verdana" w:cs="Lucida Sans Unicode"/>
              </w:rPr>
            </w:pPr>
            <w:r w:rsidRPr="00F565F2">
              <w:rPr>
                <w:rFonts w:ascii="Verdana" w:hAnsi="Verdana" w:cs="Lucida Sans Unicode"/>
              </w:rPr>
              <w:t>the efficiency, effectiveness and economic use of resources</w:t>
            </w:r>
          </w:p>
          <w:p w14:paraId="4CF24069" w14:textId="77777777" w:rsidR="00183F91" w:rsidRPr="00183F91" w:rsidRDefault="00183F91" w:rsidP="00107B3D">
            <w:pPr>
              <w:ind w:hanging="487"/>
              <w:jc w:val="both"/>
              <w:rPr>
                <w:rFonts w:ascii="Verdana" w:hAnsi="Verdana" w:cs="Lucida Sans Unicode"/>
              </w:rPr>
            </w:pPr>
          </w:p>
          <w:p w14:paraId="049DDCBB" w14:textId="77777777" w:rsidR="000868C5" w:rsidRPr="00F565F2" w:rsidRDefault="000868C5" w:rsidP="00107B3D">
            <w:pPr>
              <w:pStyle w:val="ListParagraph"/>
              <w:numPr>
                <w:ilvl w:val="1"/>
                <w:numId w:val="25"/>
              </w:numPr>
              <w:tabs>
                <w:tab w:val="num" w:pos="284"/>
              </w:tabs>
              <w:ind w:hanging="487"/>
              <w:jc w:val="both"/>
              <w:rPr>
                <w:rFonts w:ascii="Verdana" w:hAnsi="Verdana" w:cs="Lucida Sans Unicode"/>
              </w:rPr>
            </w:pPr>
            <w:proofErr w:type="gramStart"/>
            <w:r w:rsidRPr="00F565F2">
              <w:rPr>
                <w:rFonts w:ascii="Verdana" w:hAnsi="Verdana" w:cs="Lucida Sans Unicode"/>
              </w:rPr>
              <w:t>the</w:t>
            </w:r>
            <w:proofErr w:type="gramEnd"/>
            <w:r w:rsidRPr="00F565F2">
              <w:rPr>
                <w:rFonts w:ascii="Verdana" w:hAnsi="Verdana" w:cs="Lucida Sans Unicode"/>
              </w:rPr>
              <w:t xml:space="preserve"> extent to which the organisation safeguards and protects all its assets, including its people.</w:t>
            </w:r>
          </w:p>
          <w:p w14:paraId="3729AA95" w14:textId="77777777" w:rsidR="000868C5" w:rsidRPr="00BD1BA2" w:rsidRDefault="000868C5" w:rsidP="00107B3D">
            <w:pPr>
              <w:tabs>
                <w:tab w:val="num" w:pos="1857"/>
              </w:tabs>
              <w:autoSpaceDE w:val="0"/>
              <w:autoSpaceDN w:val="0"/>
              <w:adjustRightInd w:val="0"/>
              <w:jc w:val="both"/>
              <w:rPr>
                <w:rFonts w:ascii="Verdana" w:hAnsi="Verdana"/>
              </w:rPr>
            </w:pPr>
          </w:p>
          <w:p w14:paraId="5481D5E4" w14:textId="77777777" w:rsidR="001532B0" w:rsidRDefault="00426ACB" w:rsidP="00107B3D">
            <w:pPr>
              <w:jc w:val="both"/>
              <w:rPr>
                <w:rFonts w:ascii="Verdana" w:hAnsi="Verdana"/>
              </w:rPr>
            </w:pPr>
            <w:r>
              <w:rPr>
                <w:rFonts w:ascii="Verdana" w:hAnsi="Verdana"/>
              </w:rPr>
              <w:t>T</w:t>
            </w:r>
            <w:r w:rsidR="009338F1" w:rsidRPr="009338F1">
              <w:rPr>
                <w:rFonts w:ascii="Verdana" w:hAnsi="Verdana"/>
              </w:rPr>
              <w:t>o ensure the provision of high quality, s</w:t>
            </w:r>
            <w:r w:rsidR="00183F91">
              <w:rPr>
                <w:rFonts w:ascii="Verdana" w:hAnsi="Verdana"/>
              </w:rPr>
              <w:t>afe healthcare for its citizens</w:t>
            </w:r>
            <w:r>
              <w:rPr>
                <w:rFonts w:ascii="Verdana" w:hAnsi="Verdana"/>
              </w:rPr>
              <w:t xml:space="preserve"> it will comment specifically on</w:t>
            </w:r>
            <w:r w:rsidR="00183F91">
              <w:rPr>
                <w:rFonts w:ascii="Verdana" w:hAnsi="Verdana"/>
              </w:rPr>
              <w:t>:</w:t>
            </w:r>
          </w:p>
          <w:p w14:paraId="13F77BC6" w14:textId="77777777" w:rsidR="000868C5" w:rsidRPr="00F565F2" w:rsidRDefault="000868C5" w:rsidP="00107B3D">
            <w:pPr>
              <w:jc w:val="both"/>
              <w:rPr>
                <w:rFonts w:ascii="Verdana" w:hAnsi="Verdana"/>
              </w:rPr>
            </w:pPr>
          </w:p>
          <w:p w14:paraId="18541CA5" w14:textId="1A72F264" w:rsidR="000868C5" w:rsidRDefault="000868C5" w:rsidP="004B13B0">
            <w:pPr>
              <w:pStyle w:val="ListParagraph"/>
              <w:numPr>
                <w:ilvl w:val="0"/>
                <w:numId w:val="25"/>
              </w:numPr>
              <w:jc w:val="both"/>
              <w:rPr>
                <w:ins w:id="5" w:author="Liz Blayney (Public Health Wales - No. 2 Capital Quarter)" w:date="2021-05-18T08:57:00Z"/>
                <w:rFonts w:ascii="Verdana" w:hAnsi="Verdana"/>
              </w:rPr>
            </w:pPr>
            <w:r w:rsidRPr="00F565F2">
              <w:rPr>
                <w:rFonts w:ascii="Verdana" w:hAnsi="Verdana"/>
              </w:rPr>
              <w:t>Board’s Standing Orders, and Standing Financial Instructions (including associated frame</w:t>
            </w:r>
            <w:r w:rsidR="00183F91">
              <w:rPr>
                <w:rFonts w:ascii="Verdana" w:hAnsi="Verdana"/>
              </w:rPr>
              <w:t>work documents, as appropriate)</w:t>
            </w:r>
          </w:p>
          <w:p w14:paraId="46C994A2" w14:textId="77777777" w:rsidR="00736C73" w:rsidRDefault="00736C73" w:rsidP="00107B3D">
            <w:pPr>
              <w:pStyle w:val="ListParagraph"/>
              <w:ind w:left="360"/>
              <w:jc w:val="both"/>
              <w:rPr>
                <w:ins w:id="6" w:author="Liz Blayney (Public Health Wales - No. 2 Capital Quarter)" w:date="2021-05-18T08:57:00Z"/>
                <w:rFonts w:ascii="Verdana" w:hAnsi="Verdana"/>
              </w:rPr>
            </w:pPr>
          </w:p>
          <w:p w14:paraId="269A00B6" w14:textId="39C1E38B" w:rsidR="00736C73" w:rsidRPr="00F565F2" w:rsidRDefault="00736C73" w:rsidP="00107B3D">
            <w:pPr>
              <w:pStyle w:val="ListParagraph"/>
              <w:numPr>
                <w:ilvl w:val="0"/>
                <w:numId w:val="25"/>
              </w:numPr>
              <w:jc w:val="both"/>
              <w:rPr>
                <w:rFonts w:ascii="Verdana" w:hAnsi="Verdana"/>
              </w:rPr>
            </w:pPr>
            <w:ins w:id="7" w:author="Liz Blayney (Public Health Wales - No. 2 Capital Quarter)" w:date="2021-05-18T08:57:00Z">
              <w:r w:rsidRPr="00513601">
                <w:rPr>
                  <w:rFonts w:ascii="Verdana" w:hAnsi="Verdana"/>
                </w:rPr>
                <w:t xml:space="preserve">Formal consideration of report of Board Secretary on any non-compliance with Standing Orders, making proposals to the </w:t>
              </w:r>
              <w:r w:rsidR="00107B3D">
                <w:rPr>
                  <w:rFonts w:ascii="Verdana" w:hAnsi="Verdana"/>
                </w:rPr>
                <w:t>Board on any action to be taken</w:t>
              </w:r>
              <w:r w:rsidRPr="00513601">
                <w:rPr>
                  <w:rFonts w:ascii="Verdana" w:hAnsi="Verdana"/>
                </w:rPr>
                <w:t xml:space="preserve">  </w:t>
              </w:r>
            </w:ins>
          </w:p>
          <w:p w14:paraId="6DDBA4E1" w14:textId="77777777" w:rsidR="000868C5" w:rsidRPr="00F565F2" w:rsidRDefault="000868C5" w:rsidP="00107B3D">
            <w:pPr>
              <w:jc w:val="both"/>
              <w:rPr>
                <w:rFonts w:ascii="Verdana" w:hAnsi="Verdana"/>
              </w:rPr>
            </w:pPr>
          </w:p>
          <w:p w14:paraId="1E513BC2" w14:textId="77777777" w:rsidR="000868C5" w:rsidRPr="00F565F2" w:rsidRDefault="000868C5">
            <w:pPr>
              <w:pStyle w:val="ListParagraph"/>
              <w:numPr>
                <w:ilvl w:val="0"/>
                <w:numId w:val="25"/>
              </w:numPr>
              <w:jc w:val="both"/>
              <w:rPr>
                <w:rFonts w:ascii="Verdana" w:hAnsi="Verdana"/>
              </w:rPr>
            </w:pPr>
            <w:r w:rsidRPr="00F565F2">
              <w:rPr>
                <w:rFonts w:ascii="Verdana" w:hAnsi="Verdana"/>
              </w:rPr>
              <w:t>accounting policies, the accounts, and the annual report of the organisation, including the process for review of the accounts prior to submission for audit, levels of error identified, the ISA 260 Report ‘Communication with those charged with Governance’ and managements’ letter of represen</w:t>
            </w:r>
            <w:r w:rsidR="00183F91">
              <w:rPr>
                <w:rFonts w:ascii="Verdana" w:hAnsi="Verdana"/>
              </w:rPr>
              <w:t>tation to the external auditors</w:t>
            </w:r>
          </w:p>
          <w:p w14:paraId="2D6E4A3C" w14:textId="77777777" w:rsidR="000868C5" w:rsidRPr="00F565F2" w:rsidRDefault="000868C5">
            <w:pPr>
              <w:jc w:val="both"/>
              <w:rPr>
                <w:rFonts w:ascii="Verdana" w:hAnsi="Verdana"/>
              </w:rPr>
            </w:pPr>
          </w:p>
          <w:p w14:paraId="7B22A195" w14:textId="418D58C8" w:rsidR="000868C5" w:rsidRPr="00F565F2" w:rsidRDefault="002A03D8">
            <w:pPr>
              <w:pStyle w:val="ListParagraph"/>
              <w:numPr>
                <w:ilvl w:val="0"/>
                <w:numId w:val="25"/>
              </w:numPr>
              <w:jc w:val="both"/>
              <w:rPr>
                <w:rFonts w:ascii="Verdana" w:hAnsi="Verdana"/>
              </w:rPr>
            </w:pPr>
            <w:r>
              <w:rPr>
                <w:rFonts w:ascii="Verdana" w:hAnsi="Verdana"/>
              </w:rPr>
              <w:t>s</w:t>
            </w:r>
            <w:r w:rsidR="000868C5" w:rsidRPr="00F565F2">
              <w:rPr>
                <w:rFonts w:ascii="Verdana" w:hAnsi="Verdana"/>
              </w:rPr>
              <w:t xml:space="preserve">chedule of Losses and </w:t>
            </w:r>
            <w:r w:rsidR="00C01F83">
              <w:rPr>
                <w:rFonts w:ascii="Verdana" w:hAnsi="Verdana"/>
              </w:rPr>
              <w:t>Special Payments</w:t>
            </w:r>
            <w:r w:rsidR="00494EBC">
              <w:rPr>
                <w:rFonts w:ascii="Verdana" w:hAnsi="Verdana"/>
              </w:rPr>
              <w:t xml:space="preserve"> </w:t>
            </w:r>
          </w:p>
          <w:p w14:paraId="7A9DBD66" w14:textId="77777777" w:rsidR="00CA7A6D" w:rsidRPr="00F565F2" w:rsidRDefault="00CA7A6D">
            <w:pPr>
              <w:jc w:val="both"/>
              <w:rPr>
                <w:rFonts w:ascii="Verdana" w:hAnsi="Verdana"/>
              </w:rPr>
            </w:pPr>
          </w:p>
          <w:p w14:paraId="1077DE08" w14:textId="77777777" w:rsidR="000868C5" w:rsidRPr="00F565F2" w:rsidRDefault="000868C5">
            <w:pPr>
              <w:pStyle w:val="ListParagraph"/>
              <w:numPr>
                <w:ilvl w:val="0"/>
                <w:numId w:val="25"/>
              </w:numPr>
              <w:jc w:val="both"/>
              <w:rPr>
                <w:rFonts w:ascii="Verdana" w:hAnsi="Verdana"/>
              </w:rPr>
            </w:pPr>
            <w:r w:rsidRPr="00F565F2">
              <w:rPr>
                <w:rFonts w:ascii="Verdana" w:hAnsi="Verdana"/>
              </w:rPr>
              <w:t>planned activity and results of internal audit, external audit, clinical audit and the Local Counter Fraud Specialist (including strategies, annual</w:t>
            </w:r>
            <w:r w:rsidR="00183F91">
              <w:rPr>
                <w:rFonts w:ascii="Verdana" w:hAnsi="Verdana"/>
              </w:rPr>
              <w:t xml:space="preserve"> work plans and annual reports)</w:t>
            </w:r>
          </w:p>
          <w:p w14:paraId="618D82A4" w14:textId="77777777" w:rsidR="000868C5" w:rsidRPr="00F565F2" w:rsidRDefault="000868C5">
            <w:pPr>
              <w:jc w:val="both"/>
              <w:rPr>
                <w:rFonts w:ascii="Verdana" w:hAnsi="Verdana"/>
              </w:rPr>
            </w:pPr>
          </w:p>
          <w:p w14:paraId="0CD9AE17" w14:textId="2E4079A8" w:rsidR="000868C5" w:rsidRDefault="000868C5">
            <w:pPr>
              <w:pStyle w:val="ListParagraph"/>
              <w:numPr>
                <w:ilvl w:val="0"/>
                <w:numId w:val="25"/>
              </w:numPr>
              <w:jc w:val="both"/>
              <w:rPr>
                <w:rFonts w:ascii="Verdana" w:hAnsi="Verdana"/>
              </w:rPr>
            </w:pPr>
            <w:r w:rsidRPr="00F565F2">
              <w:rPr>
                <w:rFonts w:ascii="Verdana" w:hAnsi="Verdana"/>
              </w:rPr>
              <w:t>adequacy of executive and managements response to issues identified by audit, inspecti</w:t>
            </w:r>
            <w:r w:rsidR="00183F91">
              <w:rPr>
                <w:rFonts w:ascii="Verdana" w:hAnsi="Verdana"/>
              </w:rPr>
              <w:t>on and other assurance activity</w:t>
            </w:r>
          </w:p>
          <w:p w14:paraId="7A87E730" w14:textId="50BAE131" w:rsidR="002A03D8" w:rsidRPr="00B51FCF" w:rsidRDefault="002A03D8">
            <w:pPr>
              <w:jc w:val="both"/>
              <w:rPr>
                <w:rFonts w:ascii="Verdana" w:hAnsi="Verdana"/>
              </w:rPr>
            </w:pPr>
          </w:p>
          <w:p w14:paraId="15F85A09" w14:textId="77777777" w:rsidR="000868C5" w:rsidRPr="00F565F2" w:rsidRDefault="000868C5">
            <w:pPr>
              <w:pStyle w:val="ListParagraph"/>
              <w:numPr>
                <w:ilvl w:val="0"/>
                <w:numId w:val="25"/>
              </w:numPr>
              <w:jc w:val="both"/>
              <w:rPr>
                <w:rFonts w:ascii="Verdana" w:hAnsi="Verdana"/>
              </w:rPr>
            </w:pPr>
            <w:r w:rsidRPr="00F565F2">
              <w:rPr>
                <w:rFonts w:ascii="Verdana" w:hAnsi="Verdana"/>
              </w:rPr>
              <w:t>proposals for accessing Internal Audit services via Shared Service ar</w:t>
            </w:r>
            <w:r w:rsidR="00183F91">
              <w:rPr>
                <w:rFonts w:ascii="Verdana" w:hAnsi="Verdana"/>
              </w:rPr>
              <w:t>rangements (where appropriate)</w:t>
            </w:r>
          </w:p>
          <w:p w14:paraId="73A2CF27" w14:textId="77777777" w:rsidR="000868C5" w:rsidRPr="00F565F2" w:rsidRDefault="000868C5">
            <w:pPr>
              <w:jc w:val="both"/>
              <w:rPr>
                <w:rFonts w:ascii="Verdana" w:hAnsi="Verdana"/>
              </w:rPr>
            </w:pPr>
          </w:p>
          <w:p w14:paraId="47F1FABC" w14:textId="77777777" w:rsidR="000868C5" w:rsidRPr="00F565F2" w:rsidRDefault="000868C5">
            <w:pPr>
              <w:pStyle w:val="ListParagraph"/>
              <w:numPr>
                <w:ilvl w:val="0"/>
                <w:numId w:val="25"/>
              </w:numPr>
              <w:jc w:val="both"/>
              <w:rPr>
                <w:rFonts w:ascii="Verdana" w:hAnsi="Verdana"/>
              </w:rPr>
            </w:pPr>
            <w:r w:rsidRPr="00F565F2">
              <w:rPr>
                <w:rFonts w:ascii="Verdana" w:hAnsi="Verdana"/>
              </w:rPr>
              <w:t>proposals for the appointment of the external auditor made by the Auditor General for Wales</w:t>
            </w:r>
          </w:p>
          <w:p w14:paraId="292CE9F8" w14:textId="77777777" w:rsidR="000868C5" w:rsidRPr="00F565F2" w:rsidRDefault="000868C5">
            <w:pPr>
              <w:jc w:val="both"/>
              <w:rPr>
                <w:rFonts w:ascii="Verdana" w:hAnsi="Verdana"/>
              </w:rPr>
            </w:pPr>
          </w:p>
          <w:p w14:paraId="3B18A99C" w14:textId="77777777" w:rsidR="000868C5" w:rsidRPr="00F565F2" w:rsidRDefault="00C42288">
            <w:pPr>
              <w:pStyle w:val="ListParagraph"/>
              <w:numPr>
                <w:ilvl w:val="0"/>
                <w:numId w:val="25"/>
              </w:numPr>
              <w:jc w:val="both"/>
              <w:rPr>
                <w:rFonts w:ascii="Verdana" w:hAnsi="Verdana"/>
              </w:rPr>
            </w:pPr>
            <w:r>
              <w:rPr>
                <w:rFonts w:ascii="Verdana" w:hAnsi="Verdana"/>
              </w:rPr>
              <w:t>a</w:t>
            </w:r>
            <w:r w:rsidRPr="00F565F2">
              <w:rPr>
                <w:rFonts w:ascii="Verdana" w:hAnsi="Verdana"/>
              </w:rPr>
              <w:t>nti-fraud</w:t>
            </w:r>
            <w:r w:rsidR="000868C5" w:rsidRPr="00F565F2">
              <w:rPr>
                <w:rFonts w:ascii="Verdana" w:hAnsi="Verdana"/>
              </w:rPr>
              <w:t xml:space="preserve"> policies, whistle-blowing</w:t>
            </w:r>
            <w:r w:rsidR="006A3E72" w:rsidRPr="00F565F2">
              <w:rPr>
                <w:rFonts w:ascii="Verdana" w:hAnsi="Verdana"/>
              </w:rPr>
              <w:t xml:space="preserve"> (raising concerns)</w:t>
            </w:r>
            <w:r w:rsidR="000868C5" w:rsidRPr="00F565F2">
              <w:rPr>
                <w:rFonts w:ascii="Verdana" w:hAnsi="Verdana"/>
              </w:rPr>
              <w:t xml:space="preserve"> processes and arrangements</w:t>
            </w:r>
            <w:r w:rsidR="00183F91">
              <w:rPr>
                <w:rFonts w:ascii="Verdana" w:hAnsi="Verdana"/>
              </w:rPr>
              <w:t xml:space="preserve"> for special investigations</w:t>
            </w:r>
          </w:p>
          <w:p w14:paraId="3C2F8955" w14:textId="77777777" w:rsidR="000868C5" w:rsidRPr="00F565F2" w:rsidRDefault="000868C5">
            <w:pPr>
              <w:jc w:val="both"/>
              <w:rPr>
                <w:rFonts w:ascii="Verdana" w:hAnsi="Verdana"/>
              </w:rPr>
            </w:pPr>
          </w:p>
          <w:p w14:paraId="06B45C8C" w14:textId="77777777" w:rsidR="000868C5" w:rsidRPr="00F565F2" w:rsidRDefault="000868C5">
            <w:pPr>
              <w:pStyle w:val="ListParagraph"/>
              <w:numPr>
                <w:ilvl w:val="0"/>
                <w:numId w:val="25"/>
              </w:numPr>
              <w:jc w:val="both"/>
              <w:rPr>
                <w:rFonts w:ascii="Verdana" w:hAnsi="Verdana"/>
              </w:rPr>
            </w:pPr>
            <w:r w:rsidRPr="00F565F2">
              <w:rPr>
                <w:rFonts w:ascii="Verdana" w:hAnsi="Verdana"/>
              </w:rPr>
              <w:t>issue</w:t>
            </w:r>
            <w:r w:rsidR="00ED5087">
              <w:rPr>
                <w:rFonts w:ascii="Verdana" w:hAnsi="Verdana"/>
              </w:rPr>
              <w:t>s</w:t>
            </w:r>
            <w:r w:rsidRPr="00F565F2">
              <w:rPr>
                <w:rFonts w:ascii="Verdana" w:hAnsi="Verdana"/>
              </w:rPr>
              <w:t xml:space="preserve"> upon which the Board or the </w:t>
            </w:r>
            <w:r w:rsidR="00183F91">
              <w:rPr>
                <w:rFonts w:ascii="Verdana" w:hAnsi="Verdana"/>
              </w:rPr>
              <w:t>Chief Executive may seek advice</w:t>
            </w:r>
          </w:p>
          <w:p w14:paraId="504F1218" w14:textId="77777777" w:rsidR="000868C5" w:rsidRDefault="000868C5">
            <w:pPr>
              <w:pStyle w:val="CoverSheet"/>
              <w:spacing w:before="0"/>
              <w:jc w:val="both"/>
              <w:rPr>
                <w:rFonts w:ascii="Verdana" w:hAnsi="Verdana"/>
                <w:b/>
              </w:rPr>
            </w:pPr>
          </w:p>
          <w:p w14:paraId="0475F525" w14:textId="77777777" w:rsidR="0033310A" w:rsidRPr="006A3E72" w:rsidRDefault="0033310A">
            <w:pPr>
              <w:jc w:val="both"/>
              <w:rPr>
                <w:rFonts w:ascii="Verdana" w:hAnsi="Verdana"/>
              </w:rPr>
            </w:pPr>
            <w:r w:rsidRPr="006A3E72">
              <w:rPr>
                <w:rFonts w:ascii="Verdana" w:hAnsi="Verdana"/>
              </w:rPr>
              <w:t xml:space="preserve">The Committee will support the Board with regard to its responsibilities for governance (including risk and control) by </w:t>
            </w:r>
            <w:r w:rsidRPr="00E604F6">
              <w:rPr>
                <w:rFonts w:ascii="Verdana" w:hAnsi="Verdana"/>
                <w:b/>
              </w:rPr>
              <w:t>reviewing</w:t>
            </w:r>
            <w:r w:rsidR="006A3E72">
              <w:rPr>
                <w:rFonts w:ascii="Verdana" w:hAnsi="Verdana"/>
              </w:rPr>
              <w:t xml:space="preserve"> and </w:t>
            </w:r>
            <w:r w:rsidR="006A3E72" w:rsidRPr="00E604F6">
              <w:rPr>
                <w:rFonts w:ascii="Verdana" w:hAnsi="Verdana"/>
                <w:b/>
              </w:rPr>
              <w:t>approving</w:t>
            </w:r>
            <w:r w:rsidR="006A3E72">
              <w:rPr>
                <w:rFonts w:ascii="Verdana" w:hAnsi="Verdana"/>
              </w:rPr>
              <w:t xml:space="preserve"> as appropriate</w:t>
            </w:r>
            <w:r w:rsidRPr="006A3E72">
              <w:rPr>
                <w:rFonts w:ascii="Verdana" w:hAnsi="Verdana"/>
              </w:rPr>
              <w:t xml:space="preserve">: </w:t>
            </w:r>
          </w:p>
          <w:p w14:paraId="3C4A386D" w14:textId="77777777" w:rsidR="0033310A" w:rsidRDefault="0033310A">
            <w:pPr>
              <w:ind w:left="720" w:hanging="720"/>
              <w:jc w:val="both"/>
              <w:rPr>
                <w:rFonts w:ascii="Verdana" w:hAnsi="Verdana" w:cs="Lucida Sans Unicode"/>
              </w:rPr>
            </w:pPr>
          </w:p>
          <w:p w14:paraId="066378FB" w14:textId="6693C04E" w:rsidR="0033310A" w:rsidRPr="00F565F2" w:rsidRDefault="006A3E72">
            <w:pPr>
              <w:pStyle w:val="ListParagraph"/>
              <w:numPr>
                <w:ilvl w:val="0"/>
                <w:numId w:val="25"/>
              </w:numPr>
              <w:jc w:val="both"/>
              <w:rPr>
                <w:rFonts w:ascii="Verdana" w:hAnsi="Verdana"/>
              </w:rPr>
            </w:pPr>
            <w:r w:rsidRPr="00F565F2">
              <w:rPr>
                <w:rFonts w:ascii="Verdana" w:hAnsi="Verdana"/>
              </w:rPr>
              <w:t>a</w:t>
            </w:r>
            <w:r w:rsidR="0033310A" w:rsidRPr="00F565F2">
              <w:rPr>
                <w:rFonts w:ascii="Verdana" w:hAnsi="Verdana"/>
              </w:rPr>
              <w:t>ll risk and control related disclosure statements</w:t>
            </w:r>
            <w:r w:rsidRPr="00F565F2">
              <w:rPr>
                <w:rFonts w:ascii="Verdana" w:hAnsi="Verdana"/>
              </w:rPr>
              <w:t xml:space="preserve">, </w:t>
            </w:r>
            <w:r w:rsidR="0033310A" w:rsidRPr="00F565F2">
              <w:rPr>
                <w:rFonts w:ascii="Verdana" w:hAnsi="Verdana"/>
              </w:rPr>
              <w:t xml:space="preserve">in particular the </w:t>
            </w:r>
            <w:r w:rsidR="000E39BA">
              <w:rPr>
                <w:rFonts w:ascii="Verdana" w:hAnsi="Verdana"/>
              </w:rPr>
              <w:t xml:space="preserve">Annual Financial statements, Accountability report and the </w:t>
            </w:r>
            <w:r w:rsidR="0033310A" w:rsidRPr="00F565F2">
              <w:rPr>
                <w:rFonts w:ascii="Verdana" w:hAnsi="Verdana"/>
              </w:rPr>
              <w:t>Annual Governance Statement together with any accompanying Head of Internal Audit statement, external audit opinion or other appropriate independent assurances, pri</w:t>
            </w:r>
            <w:r w:rsidR="00183F91">
              <w:rPr>
                <w:rFonts w:ascii="Verdana" w:hAnsi="Verdana"/>
              </w:rPr>
              <w:t>or to endorsement by the Board</w:t>
            </w:r>
          </w:p>
          <w:p w14:paraId="3124DE52" w14:textId="77777777" w:rsidR="0033310A" w:rsidRPr="00F565F2" w:rsidRDefault="0033310A">
            <w:pPr>
              <w:jc w:val="both"/>
              <w:rPr>
                <w:rFonts w:ascii="Verdana" w:hAnsi="Verdana"/>
              </w:rPr>
            </w:pPr>
          </w:p>
          <w:p w14:paraId="6E71BEE9" w14:textId="77777777" w:rsidR="0033310A" w:rsidRPr="00F565F2" w:rsidRDefault="006A3E72">
            <w:pPr>
              <w:pStyle w:val="ListParagraph"/>
              <w:numPr>
                <w:ilvl w:val="0"/>
                <w:numId w:val="25"/>
              </w:numPr>
              <w:jc w:val="both"/>
              <w:rPr>
                <w:rFonts w:ascii="Verdana" w:hAnsi="Verdana"/>
              </w:rPr>
            </w:pPr>
            <w:r w:rsidRPr="00F565F2">
              <w:rPr>
                <w:rFonts w:ascii="Verdana" w:hAnsi="Verdana"/>
              </w:rPr>
              <w:t>t</w:t>
            </w:r>
            <w:r w:rsidR="0033310A" w:rsidRPr="00F565F2">
              <w:rPr>
                <w:rFonts w:ascii="Verdana" w:hAnsi="Verdana"/>
              </w:rPr>
              <w:t xml:space="preserve">he underlying assurance processes that indicate the degree of the achievement of corporate objectives, the effectiveness of the management of principal risks and the appropriateness of </w:t>
            </w:r>
            <w:r w:rsidR="00183F91">
              <w:rPr>
                <w:rFonts w:ascii="Verdana" w:hAnsi="Verdana"/>
              </w:rPr>
              <w:t>the above disclosure statements</w:t>
            </w:r>
          </w:p>
          <w:p w14:paraId="1CB5E9A8" w14:textId="77777777" w:rsidR="0033310A" w:rsidRPr="00F565F2" w:rsidRDefault="0033310A">
            <w:pPr>
              <w:jc w:val="both"/>
              <w:rPr>
                <w:rFonts w:ascii="Verdana" w:hAnsi="Verdana"/>
              </w:rPr>
            </w:pPr>
          </w:p>
          <w:p w14:paraId="09D192FF" w14:textId="77777777" w:rsidR="0033310A" w:rsidRPr="00F565F2" w:rsidRDefault="006A3E72">
            <w:pPr>
              <w:pStyle w:val="ListParagraph"/>
              <w:numPr>
                <w:ilvl w:val="0"/>
                <w:numId w:val="25"/>
              </w:numPr>
              <w:jc w:val="both"/>
              <w:rPr>
                <w:rFonts w:ascii="Verdana" w:hAnsi="Verdana"/>
              </w:rPr>
            </w:pPr>
            <w:r w:rsidRPr="00F565F2">
              <w:rPr>
                <w:rFonts w:ascii="Verdana" w:hAnsi="Verdana"/>
              </w:rPr>
              <w:t>t</w:t>
            </w:r>
            <w:r w:rsidR="0033310A" w:rsidRPr="00F565F2">
              <w:rPr>
                <w:rFonts w:ascii="Verdana" w:hAnsi="Verdana"/>
              </w:rPr>
              <w:t xml:space="preserve">he policies for ensuring compliance with relevant regulatory, legal and code of conduct </w:t>
            </w:r>
            <w:r w:rsidR="00183F91">
              <w:rPr>
                <w:rFonts w:ascii="Verdana" w:hAnsi="Verdana"/>
              </w:rPr>
              <w:t>and accountability requirements</w:t>
            </w:r>
          </w:p>
          <w:p w14:paraId="4801069F" w14:textId="77777777" w:rsidR="0033310A" w:rsidRPr="00F565F2" w:rsidRDefault="0033310A">
            <w:pPr>
              <w:jc w:val="both"/>
              <w:rPr>
                <w:rFonts w:ascii="Verdana" w:hAnsi="Verdana"/>
              </w:rPr>
            </w:pPr>
          </w:p>
          <w:p w14:paraId="2887849B" w14:textId="77777777" w:rsidR="00736C73" w:rsidRDefault="006A3E72">
            <w:pPr>
              <w:pStyle w:val="ListParagraph"/>
              <w:numPr>
                <w:ilvl w:val="0"/>
                <w:numId w:val="25"/>
              </w:numPr>
              <w:jc w:val="both"/>
              <w:rPr>
                <w:ins w:id="8" w:author="Liz Blayney (Public Health Wales - No. 2 Capital Quarter)" w:date="2021-05-18T09:00:00Z"/>
                <w:rFonts w:ascii="Verdana" w:hAnsi="Verdana"/>
              </w:rPr>
            </w:pPr>
            <w:r w:rsidRPr="00F565F2">
              <w:rPr>
                <w:rFonts w:ascii="Verdana" w:hAnsi="Verdana"/>
              </w:rPr>
              <w:t>t</w:t>
            </w:r>
            <w:r w:rsidR="0033310A" w:rsidRPr="00F565F2">
              <w:rPr>
                <w:rFonts w:ascii="Verdana" w:hAnsi="Verdana"/>
              </w:rPr>
              <w:t>he policies and procedures for all work related to fraud and corruption as set out in National Assembly for Wales Directions and as required by the Counter Fraud and Secu</w:t>
            </w:r>
            <w:r w:rsidR="00183F91">
              <w:rPr>
                <w:rFonts w:ascii="Verdana" w:hAnsi="Verdana"/>
              </w:rPr>
              <w:t>rity Management Service</w:t>
            </w:r>
          </w:p>
          <w:p w14:paraId="0F14F1B0" w14:textId="77777777" w:rsidR="00736C73" w:rsidRPr="00736C73" w:rsidRDefault="00736C73" w:rsidP="00107B3D">
            <w:pPr>
              <w:pStyle w:val="ListParagraph"/>
              <w:jc w:val="both"/>
              <w:rPr>
                <w:ins w:id="9" w:author="Liz Blayney (Public Health Wales - No. 2 Capital Quarter)" w:date="2021-05-18T09:00:00Z"/>
                <w:rFonts w:ascii="Verdana" w:hAnsi="Verdana"/>
              </w:rPr>
            </w:pPr>
          </w:p>
          <w:p w14:paraId="438FBAF3" w14:textId="06414E94" w:rsidR="00736C73" w:rsidRPr="00736C73" w:rsidRDefault="00736C73" w:rsidP="00107B3D">
            <w:pPr>
              <w:pStyle w:val="ListParagraph"/>
              <w:numPr>
                <w:ilvl w:val="0"/>
                <w:numId w:val="25"/>
              </w:numPr>
              <w:jc w:val="both"/>
              <w:rPr>
                <w:rFonts w:ascii="Verdana" w:hAnsi="Verdana"/>
              </w:rPr>
            </w:pPr>
            <w:ins w:id="10" w:author="Liz Blayney (Public Health Wales - No. 2 Capital Quarter)" w:date="2021-05-18T09:00:00Z">
              <w:r w:rsidRPr="00736C73">
                <w:rPr>
                  <w:rFonts w:ascii="Verdana" w:hAnsi="Verdana"/>
                </w:rPr>
                <w:t>arrangements relating to the discharge of the Trust’s responsibility as a Bailee for patients’ property</w:t>
              </w:r>
            </w:ins>
          </w:p>
          <w:p w14:paraId="2B60CBA4" w14:textId="77777777" w:rsidR="0033310A" w:rsidRPr="0033310A" w:rsidRDefault="0033310A" w:rsidP="00107B3D">
            <w:pPr>
              <w:pStyle w:val="ListParagraph"/>
              <w:jc w:val="both"/>
              <w:rPr>
                <w:rFonts w:ascii="Verdana" w:hAnsi="Verdana" w:cs="Lucida Sans Unicode"/>
              </w:rPr>
            </w:pPr>
          </w:p>
          <w:p w14:paraId="3B710A40" w14:textId="77777777" w:rsidR="0033310A" w:rsidRDefault="0033310A" w:rsidP="00107B3D">
            <w:pPr>
              <w:jc w:val="both"/>
              <w:rPr>
                <w:rFonts w:ascii="Verdana" w:hAnsi="Verdana"/>
              </w:rPr>
            </w:pPr>
            <w:r w:rsidRPr="00F565F2">
              <w:rPr>
                <w:rFonts w:ascii="Verdana" w:hAnsi="Verdana"/>
              </w:rPr>
              <w:lastRenderedPageBreak/>
              <w:t xml:space="preserve">In carrying out this </w:t>
            </w:r>
            <w:proofErr w:type="gramStart"/>
            <w:r w:rsidRPr="00F565F2">
              <w:rPr>
                <w:rFonts w:ascii="Verdana" w:hAnsi="Verdana"/>
              </w:rPr>
              <w:t>work</w:t>
            </w:r>
            <w:proofErr w:type="gramEnd"/>
            <w:r w:rsidRPr="00F565F2">
              <w:rPr>
                <w:rFonts w:ascii="Verdana" w:hAnsi="Verdana"/>
              </w:rPr>
              <w:t xml:space="preserve"> the Committee will primarily utilise the work of Internal Audit, External Audit and other assurance functions, but will not be limited to these audit functions. It will also seek reports and assurances from directors and managers as appropriate, concentrating on the overarching systems of good governance, risk </w:t>
            </w:r>
            <w:proofErr w:type="gramStart"/>
            <w:r w:rsidRPr="00F565F2">
              <w:rPr>
                <w:rFonts w:ascii="Verdana" w:hAnsi="Verdana"/>
              </w:rPr>
              <w:t>management</w:t>
            </w:r>
            <w:proofErr w:type="gramEnd"/>
            <w:r w:rsidRPr="00F565F2">
              <w:rPr>
                <w:rFonts w:ascii="Verdana" w:hAnsi="Verdana"/>
              </w:rPr>
              <w:t xml:space="preserve"> and internal control, together with indicators of their effectiveness. </w:t>
            </w:r>
          </w:p>
          <w:p w14:paraId="7AA31183" w14:textId="77777777" w:rsidR="002D0E03" w:rsidRPr="00F565F2" w:rsidRDefault="002D0E03" w:rsidP="00107B3D">
            <w:pPr>
              <w:jc w:val="both"/>
              <w:rPr>
                <w:rFonts w:ascii="Verdana" w:hAnsi="Verdana"/>
              </w:rPr>
            </w:pPr>
          </w:p>
          <w:p w14:paraId="5CE3CDBE" w14:textId="77777777" w:rsidR="0033310A" w:rsidRPr="00F565F2" w:rsidRDefault="0033310A" w:rsidP="00107B3D">
            <w:pPr>
              <w:jc w:val="both"/>
              <w:rPr>
                <w:rFonts w:ascii="Verdana" w:hAnsi="Verdana"/>
              </w:rPr>
            </w:pPr>
            <w:r w:rsidRPr="00F565F2">
              <w:rPr>
                <w:rFonts w:ascii="Verdana" w:hAnsi="Verdana"/>
              </w:rPr>
              <w:t>This will be evidenced through the Committee’s use of effective governance and assurance arrangements to guide its work and that of the audit and assurance functions that report to it, and enable the Committee to review and form an opinion on</w:t>
            </w:r>
            <w:r w:rsidR="00ED5087">
              <w:rPr>
                <w:rFonts w:ascii="Verdana" w:hAnsi="Verdana"/>
              </w:rPr>
              <w:t xml:space="preserve"> the</w:t>
            </w:r>
            <w:r w:rsidRPr="00F565F2">
              <w:rPr>
                <w:rFonts w:ascii="Verdana" w:hAnsi="Verdana"/>
              </w:rPr>
              <w:t>:</w:t>
            </w:r>
          </w:p>
          <w:p w14:paraId="2A58D54E" w14:textId="77777777" w:rsidR="002D0E03" w:rsidRPr="0033310A" w:rsidRDefault="002D0E03" w:rsidP="00107B3D">
            <w:pPr>
              <w:jc w:val="both"/>
              <w:rPr>
                <w:rFonts w:ascii="Verdana" w:hAnsi="Verdana"/>
              </w:rPr>
            </w:pPr>
          </w:p>
          <w:p w14:paraId="2CFBDEAA" w14:textId="7E391F9B" w:rsidR="0033310A" w:rsidRDefault="0033310A" w:rsidP="00107B3D">
            <w:pPr>
              <w:pStyle w:val="ListParagraph"/>
              <w:numPr>
                <w:ilvl w:val="0"/>
                <w:numId w:val="25"/>
              </w:numPr>
              <w:jc w:val="both"/>
              <w:rPr>
                <w:ins w:id="11" w:author="Liz Blayney (Public Health Wales - No. 2 Capital Quarter)" w:date="2021-05-18T09:26:00Z"/>
                <w:rFonts w:ascii="Verdana" w:hAnsi="Verdana"/>
              </w:rPr>
            </w:pPr>
            <w:r w:rsidRPr="00F565F2">
              <w:rPr>
                <w:rFonts w:ascii="Verdana" w:hAnsi="Verdana"/>
              </w:rPr>
              <w:t>comprehensiveness of assurances in meeting the Board and the Chief Executives assurance needs across the whole of the Trusts</w:t>
            </w:r>
            <w:r w:rsidR="00ED5087">
              <w:rPr>
                <w:rFonts w:ascii="Verdana" w:hAnsi="Verdana"/>
              </w:rPr>
              <w:t>’</w:t>
            </w:r>
            <w:r w:rsidRPr="00F565F2">
              <w:rPr>
                <w:rFonts w:ascii="Verdana" w:hAnsi="Verdana"/>
              </w:rPr>
              <w:t xml:space="preserve"> activities, both clinical and non</w:t>
            </w:r>
            <w:r w:rsidR="00ED5087">
              <w:rPr>
                <w:rFonts w:ascii="Verdana" w:hAnsi="Verdana"/>
              </w:rPr>
              <w:t>-</w:t>
            </w:r>
            <w:r w:rsidR="00183F91">
              <w:rPr>
                <w:rFonts w:ascii="Verdana" w:hAnsi="Verdana"/>
              </w:rPr>
              <w:t>clinical;</w:t>
            </w:r>
          </w:p>
          <w:p w14:paraId="707E6B14" w14:textId="77777777" w:rsidR="00107B3D" w:rsidRPr="00F565F2" w:rsidRDefault="00107B3D" w:rsidP="00107B3D">
            <w:pPr>
              <w:pStyle w:val="ListParagraph"/>
              <w:ind w:left="360"/>
              <w:jc w:val="both"/>
              <w:rPr>
                <w:rFonts w:ascii="Verdana" w:hAnsi="Verdana"/>
              </w:rPr>
            </w:pPr>
          </w:p>
          <w:p w14:paraId="5599E49E" w14:textId="77777777" w:rsidR="0033310A" w:rsidRPr="00F565F2" w:rsidRDefault="0033310A" w:rsidP="00107B3D">
            <w:pPr>
              <w:pStyle w:val="ListParagraph"/>
              <w:numPr>
                <w:ilvl w:val="0"/>
                <w:numId w:val="25"/>
              </w:numPr>
              <w:jc w:val="both"/>
              <w:rPr>
                <w:rFonts w:ascii="Verdana" w:hAnsi="Verdana"/>
              </w:rPr>
            </w:pPr>
            <w:r w:rsidRPr="00F565F2">
              <w:rPr>
                <w:rFonts w:ascii="Verdana" w:hAnsi="Verdana"/>
              </w:rPr>
              <w:t>the reliability an</w:t>
            </w:r>
            <w:r w:rsidR="00183F91">
              <w:rPr>
                <w:rFonts w:ascii="Verdana" w:hAnsi="Verdana"/>
              </w:rPr>
              <w:t>d integrity of these assurances</w:t>
            </w:r>
          </w:p>
          <w:p w14:paraId="0BE45878" w14:textId="77777777" w:rsidR="0033310A" w:rsidRDefault="0033310A" w:rsidP="00107B3D">
            <w:pPr>
              <w:jc w:val="both"/>
              <w:rPr>
                <w:rFonts w:ascii="Verdana" w:hAnsi="Verdana" w:cs="Lucida Sans Unicode"/>
              </w:rPr>
            </w:pPr>
          </w:p>
          <w:p w14:paraId="5222A99E" w14:textId="77777777" w:rsidR="005951A6" w:rsidRDefault="005951A6" w:rsidP="00107B3D">
            <w:pPr>
              <w:jc w:val="both"/>
              <w:rPr>
                <w:rFonts w:ascii="Verdana" w:hAnsi="Verdana"/>
              </w:rPr>
            </w:pPr>
            <w:r w:rsidRPr="00F565F2">
              <w:rPr>
                <w:rFonts w:ascii="Verdana" w:hAnsi="Verdana"/>
              </w:rPr>
              <w:t>To achieve this, the Committee’s programme of work will be designed to provide assurance that:</w:t>
            </w:r>
          </w:p>
          <w:p w14:paraId="16D1EAD1" w14:textId="77777777" w:rsidR="005951A6" w:rsidRPr="00BD1BA2" w:rsidRDefault="005951A6" w:rsidP="00107B3D">
            <w:pPr>
              <w:autoSpaceDE w:val="0"/>
              <w:autoSpaceDN w:val="0"/>
              <w:adjustRightInd w:val="0"/>
              <w:jc w:val="both"/>
              <w:rPr>
                <w:rFonts w:ascii="Verdana" w:hAnsi="Verdana"/>
              </w:rPr>
            </w:pPr>
            <w:r w:rsidRPr="00BD1BA2">
              <w:rPr>
                <w:rFonts w:ascii="Verdana" w:hAnsi="Verdana"/>
              </w:rPr>
              <w:t xml:space="preserve"> </w:t>
            </w:r>
          </w:p>
          <w:p w14:paraId="0E2A144B" w14:textId="77777777" w:rsidR="005951A6" w:rsidRDefault="00E6217C" w:rsidP="00107B3D">
            <w:pPr>
              <w:pStyle w:val="ListParagraph"/>
              <w:numPr>
                <w:ilvl w:val="0"/>
                <w:numId w:val="25"/>
              </w:numPr>
              <w:jc w:val="both"/>
              <w:rPr>
                <w:rFonts w:ascii="Verdana" w:hAnsi="Verdana"/>
              </w:rPr>
            </w:pPr>
            <w:r w:rsidRPr="00F565F2">
              <w:rPr>
                <w:rFonts w:ascii="Verdana" w:hAnsi="Verdana"/>
              </w:rPr>
              <w:t>t</w:t>
            </w:r>
            <w:r w:rsidR="005951A6" w:rsidRPr="00F565F2">
              <w:rPr>
                <w:rFonts w:ascii="Verdana" w:hAnsi="Verdana"/>
              </w:rPr>
              <w:t>here is an effective internal audit function that meets the standards set for the provision of internal audit in the NHS in Wales and provides appropriate independent assurance to the Board and the Chief E</w:t>
            </w:r>
            <w:r w:rsidR="00183F91">
              <w:rPr>
                <w:rFonts w:ascii="Verdana" w:hAnsi="Verdana"/>
              </w:rPr>
              <w:t>xecutive through the Committee</w:t>
            </w:r>
          </w:p>
          <w:p w14:paraId="7F5935D8" w14:textId="77777777" w:rsidR="00494EBC" w:rsidRDefault="00494EBC" w:rsidP="00107B3D">
            <w:pPr>
              <w:pStyle w:val="ListParagraph"/>
              <w:ind w:left="360"/>
              <w:jc w:val="both"/>
              <w:rPr>
                <w:rFonts w:ascii="Verdana" w:hAnsi="Verdana"/>
              </w:rPr>
            </w:pPr>
          </w:p>
          <w:p w14:paraId="1C738CF1" w14:textId="4D454D65" w:rsidR="00494EBC" w:rsidRPr="00494EBC" w:rsidRDefault="00494EBC" w:rsidP="00107B3D">
            <w:pPr>
              <w:pStyle w:val="ListParagraph"/>
              <w:numPr>
                <w:ilvl w:val="0"/>
                <w:numId w:val="25"/>
              </w:numPr>
              <w:jc w:val="both"/>
              <w:rPr>
                <w:rFonts w:ascii="Verdana" w:hAnsi="Verdana"/>
              </w:rPr>
            </w:pPr>
            <w:r w:rsidRPr="00494EBC">
              <w:rPr>
                <w:rFonts w:ascii="Verdana" w:hAnsi="Verdana"/>
                <w:iCs/>
              </w:rPr>
              <w:t>the write off of losses and special payments have been made in accordance with the approval route documented in the Scheme of Delegation</w:t>
            </w:r>
          </w:p>
          <w:p w14:paraId="17F2BB91" w14:textId="77777777" w:rsidR="005951A6" w:rsidRPr="00F565F2" w:rsidRDefault="005951A6" w:rsidP="00107B3D">
            <w:pPr>
              <w:jc w:val="both"/>
              <w:rPr>
                <w:rFonts w:ascii="Verdana" w:hAnsi="Verdana"/>
              </w:rPr>
            </w:pPr>
          </w:p>
          <w:p w14:paraId="56125E20" w14:textId="77777777" w:rsidR="005951A6" w:rsidRPr="00F565F2" w:rsidRDefault="00E6217C" w:rsidP="00107B3D">
            <w:pPr>
              <w:pStyle w:val="ListParagraph"/>
              <w:numPr>
                <w:ilvl w:val="0"/>
                <w:numId w:val="25"/>
              </w:numPr>
              <w:jc w:val="both"/>
              <w:rPr>
                <w:rFonts w:ascii="Verdana" w:hAnsi="Verdana"/>
              </w:rPr>
            </w:pPr>
            <w:r w:rsidRPr="00F565F2">
              <w:rPr>
                <w:rFonts w:ascii="Verdana" w:hAnsi="Verdana"/>
              </w:rPr>
              <w:t>t</w:t>
            </w:r>
            <w:r w:rsidR="005951A6" w:rsidRPr="00F565F2">
              <w:rPr>
                <w:rFonts w:ascii="Verdana" w:hAnsi="Verdana"/>
              </w:rPr>
              <w:t xml:space="preserve">here is an effective counter fraud service that meets the standards set for the provision of counter fraud in the NHS in Wales and provides appropriate assurance to the Board and the Chief </w:t>
            </w:r>
            <w:r w:rsidR="00183F91">
              <w:rPr>
                <w:rFonts w:ascii="Verdana" w:hAnsi="Verdana"/>
              </w:rPr>
              <w:t>Executive through the Committee</w:t>
            </w:r>
          </w:p>
          <w:p w14:paraId="19B1D129" w14:textId="77777777" w:rsidR="005951A6" w:rsidRPr="00F565F2" w:rsidRDefault="005951A6" w:rsidP="00107B3D">
            <w:pPr>
              <w:jc w:val="both"/>
              <w:rPr>
                <w:rFonts w:ascii="Verdana" w:hAnsi="Verdana"/>
              </w:rPr>
            </w:pPr>
          </w:p>
          <w:p w14:paraId="55B1DC13" w14:textId="77777777" w:rsidR="00AC07F8" w:rsidRDefault="00E6217C" w:rsidP="00107B3D">
            <w:pPr>
              <w:pStyle w:val="ListParagraph"/>
              <w:numPr>
                <w:ilvl w:val="0"/>
                <w:numId w:val="25"/>
              </w:numPr>
              <w:jc w:val="both"/>
              <w:rPr>
                <w:rFonts w:ascii="Verdana" w:hAnsi="Verdana"/>
              </w:rPr>
            </w:pPr>
            <w:r w:rsidRPr="00F565F2">
              <w:rPr>
                <w:rFonts w:ascii="Verdana" w:hAnsi="Verdana"/>
              </w:rPr>
              <w:t>t</w:t>
            </w:r>
            <w:r w:rsidR="005951A6" w:rsidRPr="00F565F2">
              <w:rPr>
                <w:rFonts w:ascii="Verdana" w:hAnsi="Verdana"/>
              </w:rPr>
              <w:t>here is an effective clinical audit</w:t>
            </w:r>
            <w:r w:rsidR="00AC07F8">
              <w:rPr>
                <w:rFonts w:ascii="Verdana" w:hAnsi="Verdana"/>
              </w:rPr>
              <w:t>*</w:t>
            </w:r>
            <w:r w:rsidR="005951A6" w:rsidRPr="00F565F2">
              <w:rPr>
                <w:rFonts w:ascii="Verdana" w:hAnsi="Verdana"/>
              </w:rPr>
              <w:t xml:space="preserve"> and quality improvement function that meets the standards set for the NHS in Wales and provides appropriate assurance to the Board and the Chief Executive through the Quality</w:t>
            </w:r>
            <w:r w:rsidR="00AD7931">
              <w:rPr>
                <w:rFonts w:ascii="Verdana" w:hAnsi="Verdana"/>
              </w:rPr>
              <w:t xml:space="preserve">, </w:t>
            </w:r>
            <w:r w:rsidR="005951A6" w:rsidRPr="00F565F2">
              <w:rPr>
                <w:rFonts w:ascii="Verdana" w:hAnsi="Verdana"/>
              </w:rPr>
              <w:t>Safety</w:t>
            </w:r>
            <w:r w:rsidR="00AD7931">
              <w:rPr>
                <w:rFonts w:ascii="Verdana" w:hAnsi="Verdana"/>
              </w:rPr>
              <w:t xml:space="preserve"> and </w:t>
            </w:r>
            <w:r w:rsidR="006739C7">
              <w:rPr>
                <w:rFonts w:ascii="Verdana" w:hAnsi="Verdana"/>
              </w:rPr>
              <w:t>Improvement</w:t>
            </w:r>
            <w:r w:rsidR="005951A6" w:rsidRPr="00F565F2">
              <w:rPr>
                <w:rFonts w:ascii="Verdana" w:hAnsi="Verdana"/>
              </w:rPr>
              <w:t xml:space="preserve"> Committee (or equivalent)</w:t>
            </w:r>
          </w:p>
          <w:p w14:paraId="23549800" w14:textId="77777777" w:rsidR="001532B0" w:rsidRDefault="001532B0" w:rsidP="00107B3D">
            <w:pPr>
              <w:pStyle w:val="ListParagraph"/>
              <w:jc w:val="both"/>
              <w:rPr>
                <w:rFonts w:ascii="Verdana" w:hAnsi="Verdana"/>
              </w:rPr>
            </w:pPr>
          </w:p>
          <w:p w14:paraId="7F57FC55" w14:textId="77777777" w:rsidR="001532B0" w:rsidRDefault="00AC07F8" w:rsidP="00107B3D">
            <w:pPr>
              <w:jc w:val="both"/>
              <w:rPr>
                <w:rFonts w:ascii="Verdana" w:hAnsi="Verdana"/>
              </w:rPr>
            </w:pPr>
            <w:r>
              <w:rPr>
                <w:rFonts w:ascii="Verdana" w:hAnsi="Verdana"/>
              </w:rPr>
              <w:t>*</w:t>
            </w:r>
            <w:r w:rsidR="009338F1" w:rsidRPr="009338F1">
              <w:rPr>
                <w:rFonts w:ascii="Verdana" w:hAnsi="Verdana"/>
                <w:b/>
              </w:rPr>
              <w:t>Note</w:t>
            </w:r>
            <w:r w:rsidRPr="00AC07F8">
              <w:rPr>
                <w:rFonts w:ascii="Verdana" w:hAnsi="Verdana"/>
              </w:rPr>
              <w:t xml:space="preserve">: The role of the </w:t>
            </w:r>
            <w:r w:rsidR="009338F1" w:rsidRPr="009338F1">
              <w:rPr>
                <w:rFonts w:ascii="Verdana" w:hAnsi="Verdana"/>
              </w:rPr>
              <w:t xml:space="preserve">Audit Committee </w:t>
            </w:r>
            <w:r>
              <w:rPr>
                <w:rFonts w:ascii="Verdana" w:hAnsi="Verdana"/>
              </w:rPr>
              <w:t xml:space="preserve">with regard to clinical audit is to </w:t>
            </w:r>
            <w:r w:rsidR="009338F1" w:rsidRPr="009338F1">
              <w:rPr>
                <w:rFonts w:ascii="Verdana" w:hAnsi="Verdana"/>
              </w:rPr>
              <w:t>seek assurance on the overall</w:t>
            </w:r>
            <w:r>
              <w:rPr>
                <w:rFonts w:ascii="Verdana" w:hAnsi="Verdana"/>
              </w:rPr>
              <w:t xml:space="preserve"> annual clinical audit</w:t>
            </w:r>
            <w:r w:rsidR="009338F1" w:rsidRPr="009338F1">
              <w:rPr>
                <w:rFonts w:ascii="Verdana" w:hAnsi="Verdana"/>
              </w:rPr>
              <w:t xml:space="preserve"> plan, it’s fitness for purpose and it’s delivery</w:t>
            </w:r>
            <w:proofErr w:type="gramStart"/>
            <w:r w:rsidR="009338F1" w:rsidRPr="009338F1">
              <w:rPr>
                <w:rFonts w:ascii="Verdana" w:hAnsi="Verdana"/>
              </w:rPr>
              <w:t xml:space="preserve">. </w:t>
            </w:r>
            <w:r>
              <w:rPr>
                <w:rFonts w:ascii="Verdana" w:hAnsi="Verdana"/>
              </w:rPr>
              <w:t xml:space="preserve"> </w:t>
            </w:r>
            <w:proofErr w:type="gramEnd"/>
            <w:r w:rsidR="009338F1" w:rsidRPr="009338F1">
              <w:rPr>
                <w:rFonts w:ascii="Verdana" w:hAnsi="Verdana"/>
              </w:rPr>
              <w:t>The Quality</w:t>
            </w:r>
            <w:r>
              <w:rPr>
                <w:rFonts w:ascii="Verdana" w:hAnsi="Verdana"/>
              </w:rPr>
              <w:t xml:space="preserve">, </w:t>
            </w:r>
            <w:proofErr w:type="gramStart"/>
            <w:r w:rsidR="009338F1" w:rsidRPr="009338F1">
              <w:rPr>
                <w:rFonts w:ascii="Verdana" w:hAnsi="Verdana"/>
              </w:rPr>
              <w:t>Safety</w:t>
            </w:r>
            <w:proofErr w:type="gramEnd"/>
            <w:r>
              <w:rPr>
                <w:rFonts w:ascii="Verdana" w:hAnsi="Verdana"/>
              </w:rPr>
              <w:t xml:space="preserve"> and </w:t>
            </w:r>
            <w:r w:rsidR="006739C7">
              <w:rPr>
                <w:rFonts w:ascii="Verdana" w:hAnsi="Verdana"/>
              </w:rPr>
              <w:t>Improvement</w:t>
            </w:r>
            <w:r w:rsidR="009338F1" w:rsidRPr="009338F1">
              <w:rPr>
                <w:rFonts w:ascii="Verdana" w:hAnsi="Verdana"/>
              </w:rPr>
              <w:t xml:space="preserve"> </w:t>
            </w:r>
            <w:r>
              <w:rPr>
                <w:rFonts w:ascii="Verdana" w:hAnsi="Verdana"/>
              </w:rPr>
              <w:t>C</w:t>
            </w:r>
            <w:r w:rsidR="009338F1" w:rsidRPr="009338F1">
              <w:rPr>
                <w:rFonts w:ascii="Verdana" w:hAnsi="Verdana"/>
              </w:rPr>
              <w:t xml:space="preserve">ommittee will seek more detail on the clinical outcomes and improvements made as a result of clinical audit.  </w:t>
            </w:r>
          </w:p>
          <w:p w14:paraId="6D783BE4" w14:textId="77777777" w:rsidR="005951A6" w:rsidRPr="00F565F2" w:rsidRDefault="005951A6" w:rsidP="00107B3D">
            <w:pPr>
              <w:jc w:val="both"/>
              <w:rPr>
                <w:rFonts w:ascii="Verdana" w:hAnsi="Verdana"/>
              </w:rPr>
            </w:pPr>
          </w:p>
          <w:p w14:paraId="389E9323" w14:textId="77777777" w:rsidR="005951A6" w:rsidRPr="00F565F2" w:rsidRDefault="00E6217C" w:rsidP="00107B3D">
            <w:pPr>
              <w:pStyle w:val="ListParagraph"/>
              <w:numPr>
                <w:ilvl w:val="0"/>
                <w:numId w:val="25"/>
              </w:numPr>
              <w:jc w:val="both"/>
              <w:rPr>
                <w:rFonts w:ascii="Verdana" w:hAnsi="Verdana"/>
              </w:rPr>
            </w:pPr>
            <w:r w:rsidRPr="00F565F2">
              <w:rPr>
                <w:rFonts w:ascii="Verdana" w:hAnsi="Verdana"/>
              </w:rPr>
              <w:lastRenderedPageBreak/>
              <w:t>t</w:t>
            </w:r>
            <w:r w:rsidR="005951A6" w:rsidRPr="00F565F2">
              <w:rPr>
                <w:rFonts w:ascii="Verdana" w:hAnsi="Verdana"/>
              </w:rPr>
              <w:t>here are effective arrangements in place to secure active, ongoing assurance from management with regard to their responsibilities and accountabilities, whether directly to the Board and the Chief Executive or through the work of the Board’s committees</w:t>
            </w:r>
          </w:p>
          <w:p w14:paraId="367F828D" w14:textId="77777777" w:rsidR="005951A6" w:rsidRPr="00F565F2" w:rsidRDefault="005951A6" w:rsidP="00107B3D">
            <w:pPr>
              <w:jc w:val="both"/>
              <w:rPr>
                <w:rFonts w:ascii="Verdana" w:hAnsi="Verdana"/>
              </w:rPr>
            </w:pPr>
          </w:p>
          <w:p w14:paraId="54C03715" w14:textId="77777777" w:rsidR="005951A6" w:rsidRPr="00F565F2" w:rsidRDefault="00E6217C" w:rsidP="00107B3D">
            <w:pPr>
              <w:pStyle w:val="ListParagraph"/>
              <w:numPr>
                <w:ilvl w:val="0"/>
                <w:numId w:val="25"/>
              </w:numPr>
              <w:jc w:val="both"/>
              <w:rPr>
                <w:rFonts w:ascii="Verdana" w:hAnsi="Verdana"/>
              </w:rPr>
            </w:pPr>
            <w:r w:rsidRPr="00F565F2">
              <w:rPr>
                <w:rFonts w:ascii="Verdana" w:hAnsi="Verdana"/>
              </w:rPr>
              <w:t>t</w:t>
            </w:r>
            <w:r w:rsidR="005951A6" w:rsidRPr="00F565F2">
              <w:rPr>
                <w:rFonts w:ascii="Verdana" w:hAnsi="Verdana"/>
              </w:rPr>
              <w:t>he work carried out by key sources of external assurance, in particular, but not limited to the Trust’s external auditors, is appropriately planned and co-ordinated and that the results of external assurance activity complements and informs (but does not replace) internal assurance activity</w:t>
            </w:r>
          </w:p>
          <w:p w14:paraId="6D0E14FD" w14:textId="77777777" w:rsidR="005951A6" w:rsidRPr="00F565F2" w:rsidRDefault="005951A6" w:rsidP="00107B3D">
            <w:pPr>
              <w:jc w:val="both"/>
              <w:rPr>
                <w:rFonts w:ascii="Verdana" w:hAnsi="Verdana"/>
              </w:rPr>
            </w:pPr>
          </w:p>
          <w:p w14:paraId="5048317C" w14:textId="77777777" w:rsidR="005951A6" w:rsidRPr="00F565F2" w:rsidRDefault="001E5658" w:rsidP="00107B3D">
            <w:pPr>
              <w:pStyle w:val="ListParagraph"/>
              <w:numPr>
                <w:ilvl w:val="0"/>
                <w:numId w:val="25"/>
              </w:numPr>
              <w:jc w:val="both"/>
              <w:rPr>
                <w:rFonts w:ascii="Verdana" w:hAnsi="Verdana"/>
              </w:rPr>
            </w:pPr>
            <w:r w:rsidRPr="00F565F2">
              <w:rPr>
                <w:rFonts w:ascii="Verdana" w:hAnsi="Verdana"/>
              </w:rPr>
              <w:t>t</w:t>
            </w:r>
            <w:r w:rsidR="005951A6" w:rsidRPr="00F565F2">
              <w:rPr>
                <w:rFonts w:ascii="Verdana" w:hAnsi="Verdana"/>
              </w:rPr>
              <w:t>he work carried out by the whole range of external review bodies is brought to the attention of the Board, and that the organisation is aware of the need to comply with related standards and recommendations of these review bodies, and</w:t>
            </w:r>
            <w:r w:rsidR="00183F91">
              <w:rPr>
                <w:rFonts w:ascii="Verdana" w:hAnsi="Verdana"/>
              </w:rPr>
              <w:t xml:space="preserve"> the risks of failing to comply</w:t>
            </w:r>
          </w:p>
          <w:p w14:paraId="7C9F3A62" w14:textId="77777777" w:rsidR="002D0E03" w:rsidRPr="00F565F2" w:rsidRDefault="002D0E03" w:rsidP="00107B3D">
            <w:pPr>
              <w:jc w:val="both"/>
              <w:rPr>
                <w:rFonts w:ascii="Verdana" w:hAnsi="Verdana"/>
              </w:rPr>
            </w:pPr>
          </w:p>
          <w:p w14:paraId="038FC7BA" w14:textId="77777777" w:rsidR="005951A6" w:rsidRPr="00F565F2" w:rsidRDefault="005951A6" w:rsidP="00107B3D">
            <w:pPr>
              <w:pStyle w:val="ListParagraph"/>
              <w:numPr>
                <w:ilvl w:val="0"/>
                <w:numId w:val="25"/>
              </w:numPr>
              <w:jc w:val="both"/>
              <w:rPr>
                <w:rFonts w:ascii="Verdana" w:hAnsi="Verdana"/>
              </w:rPr>
            </w:pPr>
            <w:r w:rsidRPr="00F565F2">
              <w:rPr>
                <w:rFonts w:ascii="Verdana" w:hAnsi="Verdana"/>
              </w:rPr>
              <w:t>systems for financial reporting to the Board, including those of bu</w:t>
            </w:r>
            <w:r w:rsidR="00183F91">
              <w:rPr>
                <w:rFonts w:ascii="Verdana" w:hAnsi="Verdana"/>
              </w:rPr>
              <w:t>dgetary control, are effective</w:t>
            </w:r>
          </w:p>
          <w:p w14:paraId="3DEDE371" w14:textId="77777777" w:rsidR="005951A6" w:rsidRPr="00F565F2" w:rsidRDefault="005951A6" w:rsidP="00107B3D">
            <w:pPr>
              <w:jc w:val="both"/>
              <w:rPr>
                <w:rFonts w:ascii="Verdana" w:hAnsi="Verdana"/>
              </w:rPr>
            </w:pPr>
          </w:p>
          <w:p w14:paraId="6A3B3AB8" w14:textId="77777777" w:rsidR="006E4FEF" w:rsidRDefault="005951A6" w:rsidP="00107B3D">
            <w:pPr>
              <w:pStyle w:val="ListParagraph"/>
              <w:numPr>
                <w:ilvl w:val="0"/>
                <w:numId w:val="25"/>
              </w:numPr>
              <w:jc w:val="both"/>
              <w:rPr>
                <w:rFonts w:ascii="Verdana" w:hAnsi="Verdana"/>
              </w:rPr>
            </w:pPr>
            <w:r w:rsidRPr="00F565F2">
              <w:rPr>
                <w:rFonts w:ascii="Verdana" w:hAnsi="Verdana"/>
              </w:rPr>
              <w:t>results of audit and assurance work specific to the Trust, and the implications of the findings of wider audit and assurance activity relevant to the Trust’s operations are appropriately considered and acted upon to secure the ongoing development and improvement of the organi</w:t>
            </w:r>
            <w:r w:rsidR="00183F91">
              <w:rPr>
                <w:rFonts w:ascii="Verdana" w:hAnsi="Verdana"/>
              </w:rPr>
              <w:t>sations governance arrangements</w:t>
            </w:r>
          </w:p>
          <w:p w14:paraId="7D48886C" w14:textId="77777777" w:rsidR="001532B0" w:rsidRDefault="001532B0" w:rsidP="00107B3D">
            <w:pPr>
              <w:pStyle w:val="ListParagraph"/>
              <w:jc w:val="both"/>
              <w:rPr>
                <w:rFonts w:ascii="Verdana" w:hAnsi="Verdana"/>
              </w:rPr>
            </w:pPr>
          </w:p>
          <w:p w14:paraId="62A6806F" w14:textId="6765CC81" w:rsidR="00AC07F8" w:rsidRDefault="00AC07F8" w:rsidP="00107B3D">
            <w:pPr>
              <w:pStyle w:val="ListParagraph"/>
              <w:numPr>
                <w:ilvl w:val="0"/>
                <w:numId w:val="25"/>
              </w:numPr>
              <w:jc w:val="both"/>
              <w:rPr>
                <w:rFonts w:ascii="Verdana" w:hAnsi="Verdana"/>
              </w:rPr>
            </w:pPr>
            <w:r>
              <w:rPr>
                <w:rFonts w:ascii="Verdana" w:hAnsi="Verdana"/>
              </w:rPr>
              <w:t>NHS Wales Collaborative</w:t>
            </w:r>
            <w:r w:rsidR="000E39BA">
              <w:rPr>
                <w:rFonts w:ascii="Verdana" w:hAnsi="Verdana"/>
              </w:rPr>
              <w:t xml:space="preserve"> and the Finance Delivery Unit</w:t>
            </w:r>
            <w:r w:rsidR="00762218">
              <w:rPr>
                <w:rFonts w:ascii="Verdana" w:hAnsi="Verdana"/>
              </w:rPr>
              <w:t xml:space="preserve">, and any other arrangements </w:t>
            </w:r>
            <w:r>
              <w:rPr>
                <w:rFonts w:ascii="Verdana" w:hAnsi="Verdana"/>
              </w:rPr>
              <w:t xml:space="preserve">hosted by Public Health Wales, </w:t>
            </w:r>
            <w:r w:rsidR="00762218">
              <w:rPr>
                <w:rFonts w:ascii="Verdana" w:hAnsi="Verdana"/>
              </w:rPr>
              <w:t xml:space="preserve">are </w:t>
            </w:r>
            <w:r>
              <w:rPr>
                <w:rFonts w:ascii="Verdana" w:hAnsi="Verdana"/>
              </w:rPr>
              <w:t>complying with the prov</w:t>
            </w:r>
            <w:r w:rsidR="00183F91">
              <w:rPr>
                <w:rFonts w:ascii="Verdana" w:hAnsi="Verdana"/>
              </w:rPr>
              <w:t>isions of the Hosting Agreement</w:t>
            </w:r>
          </w:p>
          <w:p w14:paraId="2899FD10" w14:textId="77777777" w:rsidR="001532B0" w:rsidRDefault="001532B0" w:rsidP="00107B3D">
            <w:pPr>
              <w:pStyle w:val="ListParagraph"/>
              <w:jc w:val="both"/>
              <w:rPr>
                <w:rFonts w:ascii="Verdana" w:hAnsi="Verdana"/>
              </w:rPr>
            </w:pPr>
          </w:p>
          <w:p w14:paraId="368E2761" w14:textId="2E133DEB" w:rsidR="00AC07F8" w:rsidRDefault="00AC07F8" w:rsidP="00107B3D">
            <w:pPr>
              <w:jc w:val="both"/>
              <w:rPr>
                <w:rFonts w:ascii="Verdana" w:hAnsi="Verdana"/>
              </w:rPr>
            </w:pPr>
            <w:r>
              <w:rPr>
                <w:rFonts w:ascii="Verdana" w:hAnsi="Verdana"/>
              </w:rPr>
              <w:t xml:space="preserve">The Committee will review and agree the programme of work on an annual basis, and will </w:t>
            </w:r>
            <w:r w:rsidR="002421F4">
              <w:rPr>
                <w:rFonts w:ascii="Verdana" w:hAnsi="Verdana"/>
              </w:rPr>
              <w:t>submit</w:t>
            </w:r>
            <w:r w:rsidR="00B61C7E">
              <w:rPr>
                <w:rFonts w:ascii="Verdana" w:hAnsi="Verdana"/>
              </w:rPr>
              <w:t xml:space="preserve"> th</w:t>
            </w:r>
            <w:r w:rsidR="00DB08D1">
              <w:rPr>
                <w:rFonts w:ascii="Verdana" w:hAnsi="Verdana"/>
              </w:rPr>
              <w:t>is to the Board for information</w:t>
            </w:r>
            <w:r>
              <w:rPr>
                <w:rFonts w:ascii="Verdana" w:hAnsi="Verdana"/>
              </w:rPr>
              <w:t xml:space="preserve">.      </w:t>
            </w:r>
          </w:p>
          <w:p w14:paraId="0689828B" w14:textId="77777777" w:rsidR="00874836" w:rsidRPr="00874836" w:rsidRDefault="00874836" w:rsidP="00107B3D">
            <w:pPr>
              <w:jc w:val="both"/>
              <w:rPr>
                <w:rFonts w:ascii="Verdana" w:hAnsi="Verdana"/>
              </w:rPr>
            </w:pPr>
          </w:p>
        </w:tc>
      </w:tr>
      <w:tr w:rsidR="00DC30E0" w:rsidRPr="00E13AFF" w14:paraId="7EEF1C5E" w14:textId="77777777" w:rsidTr="004B13B0">
        <w:trPr>
          <w:trHeight w:val="43"/>
        </w:trPr>
        <w:tc>
          <w:tcPr>
            <w:tcW w:w="9242" w:type="dxa"/>
            <w:gridSpan w:val="2"/>
          </w:tcPr>
          <w:p w14:paraId="144A2B6B" w14:textId="77777777" w:rsidR="00DC30E0" w:rsidRPr="00DC30E0" w:rsidRDefault="00DC30E0" w:rsidP="00107B3D">
            <w:pPr>
              <w:pStyle w:val="CoverSheet"/>
              <w:numPr>
                <w:ilvl w:val="0"/>
                <w:numId w:val="13"/>
              </w:numPr>
              <w:ind w:left="334" w:hanging="357"/>
              <w:jc w:val="both"/>
              <w:rPr>
                <w:rFonts w:ascii="Verdana" w:hAnsi="Verdana"/>
                <w:b/>
              </w:rPr>
            </w:pPr>
            <w:r w:rsidRPr="00DC30E0">
              <w:rPr>
                <w:rFonts w:ascii="Verdana" w:hAnsi="Verdana"/>
                <w:b/>
              </w:rPr>
              <w:lastRenderedPageBreak/>
              <w:t>Access</w:t>
            </w:r>
          </w:p>
          <w:p w14:paraId="7C7062C3" w14:textId="77777777" w:rsidR="00DC30E0" w:rsidRDefault="00DC30E0" w:rsidP="00107B3D">
            <w:pPr>
              <w:pStyle w:val="CoverSheet"/>
              <w:spacing w:before="0"/>
              <w:jc w:val="both"/>
              <w:rPr>
                <w:rFonts w:ascii="Verdana" w:hAnsi="Verdana" w:cs="Lucida Sans Unicode"/>
                <w:b/>
              </w:rPr>
            </w:pPr>
          </w:p>
          <w:p w14:paraId="7E89CA32" w14:textId="47E2254E" w:rsidR="00DC30E0" w:rsidRPr="00AC07F8" w:rsidRDefault="00DC30E0" w:rsidP="00107B3D">
            <w:pPr>
              <w:jc w:val="both"/>
              <w:rPr>
                <w:rFonts w:ascii="Verdana" w:hAnsi="Verdana"/>
              </w:rPr>
            </w:pPr>
            <w:r w:rsidRPr="00AC07F8">
              <w:rPr>
                <w:rFonts w:ascii="Verdana" w:hAnsi="Verdana"/>
              </w:rPr>
              <w:t xml:space="preserve">The Head of Internal </w:t>
            </w:r>
            <w:proofErr w:type="gramStart"/>
            <w:r w:rsidRPr="00AC07F8">
              <w:rPr>
                <w:rFonts w:ascii="Verdana" w:hAnsi="Verdana"/>
              </w:rPr>
              <w:t>Audit and the Auditor General</w:t>
            </w:r>
            <w:proofErr w:type="gramEnd"/>
            <w:r w:rsidRPr="00AC07F8">
              <w:rPr>
                <w:rFonts w:ascii="Verdana" w:hAnsi="Verdana"/>
              </w:rPr>
              <w:t xml:space="preserve"> and </w:t>
            </w:r>
            <w:r w:rsidR="000E39BA">
              <w:rPr>
                <w:rFonts w:ascii="Verdana" w:hAnsi="Verdana"/>
              </w:rPr>
              <w:t>their</w:t>
            </w:r>
            <w:r w:rsidRPr="00AC07F8">
              <w:rPr>
                <w:rFonts w:ascii="Verdana" w:hAnsi="Verdana"/>
              </w:rPr>
              <w:t xml:space="preserve"> representatives shall have unrestricted and confidential access to the Chair of the Audit and Corporate Governance Committee at any time, and vice versa.</w:t>
            </w:r>
          </w:p>
          <w:p w14:paraId="071EEE02" w14:textId="77777777" w:rsidR="00DC30E0" w:rsidRPr="006E4FEF" w:rsidRDefault="00DC30E0" w:rsidP="00107B3D">
            <w:pPr>
              <w:jc w:val="both"/>
              <w:rPr>
                <w:rFonts w:ascii="Verdana" w:hAnsi="Verdana"/>
              </w:rPr>
            </w:pPr>
          </w:p>
          <w:p w14:paraId="489D705C" w14:textId="77777777" w:rsidR="00DC30E0" w:rsidRPr="00AC07F8" w:rsidRDefault="00DC30E0" w:rsidP="00107B3D">
            <w:pPr>
              <w:jc w:val="both"/>
              <w:rPr>
                <w:rFonts w:ascii="Verdana" w:hAnsi="Verdana"/>
              </w:rPr>
            </w:pPr>
            <w:r w:rsidRPr="00AC07F8">
              <w:rPr>
                <w:rFonts w:ascii="Verdana" w:hAnsi="Verdana"/>
              </w:rPr>
              <w:t>The Committee will meet with Internal and External Auditors and the nominated Local Counter Fraud Specialist without the presence of officials on at least one occasion each year.</w:t>
            </w:r>
          </w:p>
          <w:p w14:paraId="5AEC44A6" w14:textId="77777777" w:rsidR="00DC30E0" w:rsidRPr="006E4FEF" w:rsidRDefault="00DC30E0" w:rsidP="00107B3D">
            <w:pPr>
              <w:jc w:val="both"/>
              <w:rPr>
                <w:rFonts w:ascii="Verdana" w:hAnsi="Verdana"/>
              </w:rPr>
            </w:pPr>
          </w:p>
          <w:p w14:paraId="2134BACD" w14:textId="5AE926EE" w:rsidR="00DC30E0" w:rsidRPr="004B13B0" w:rsidRDefault="00DC30E0" w:rsidP="00107B3D">
            <w:pPr>
              <w:jc w:val="both"/>
              <w:rPr>
                <w:rFonts w:ascii="Verdana" w:hAnsi="Verdana"/>
              </w:rPr>
            </w:pPr>
            <w:r w:rsidRPr="00AC07F8">
              <w:rPr>
                <w:rFonts w:ascii="Verdana" w:hAnsi="Verdana"/>
              </w:rPr>
              <w:t xml:space="preserve">The Chair of </w:t>
            </w:r>
            <w:r w:rsidR="00E604F6" w:rsidRPr="00AC07F8">
              <w:rPr>
                <w:rFonts w:ascii="Verdana" w:hAnsi="Verdana"/>
              </w:rPr>
              <w:t xml:space="preserve">the </w:t>
            </w:r>
            <w:r w:rsidRPr="00AC07F8">
              <w:rPr>
                <w:rFonts w:ascii="Verdana" w:hAnsi="Verdana"/>
              </w:rPr>
              <w:t>Audit and Corporate Governance Committee shall have reasonable access to Executive Directors and other relevant senior staff.</w:t>
            </w:r>
          </w:p>
        </w:tc>
      </w:tr>
      <w:tr w:rsidR="00E13AFF" w:rsidRPr="001C162C" w14:paraId="7F1089A1" w14:textId="77777777" w:rsidTr="008863CA">
        <w:trPr>
          <w:trHeight w:val="2542"/>
        </w:trPr>
        <w:tc>
          <w:tcPr>
            <w:tcW w:w="9242" w:type="dxa"/>
            <w:gridSpan w:val="2"/>
          </w:tcPr>
          <w:p w14:paraId="36203072" w14:textId="77777777" w:rsidR="00800157" w:rsidRDefault="00E13AFF" w:rsidP="00107B3D">
            <w:pPr>
              <w:pStyle w:val="CoverSheet"/>
              <w:numPr>
                <w:ilvl w:val="0"/>
                <w:numId w:val="13"/>
              </w:numPr>
              <w:ind w:left="334" w:hanging="357"/>
              <w:jc w:val="both"/>
              <w:rPr>
                <w:rFonts w:ascii="Verdana" w:hAnsi="Verdana"/>
                <w:b/>
              </w:rPr>
            </w:pPr>
            <w:r>
              <w:rPr>
                <w:rFonts w:ascii="Verdana" w:hAnsi="Verdana"/>
                <w:b/>
              </w:rPr>
              <w:lastRenderedPageBreak/>
              <w:t>Membership</w:t>
            </w:r>
            <w:r w:rsidR="00800157">
              <w:rPr>
                <w:rFonts w:ascii="Verdana" w:hAnsi="Verdana"/>
                <w:b/>
              </w:rPr>
              <w:t>, Attendees and Quorum</w:t>
            </w:r>
          </w:p>
          <w:p w14:paraId="0BEF4748" w14:textId="77777777" w:rsidR="001C2AD3" w:rsidRDefault="001C2AD3" w:rsidP="00107B3D">
            <w:pPr>
              <w:pStyle w:val="CoverSheet"/>
              <w:spacing w:before="0"/>
              <w:ind w:left="1110"/>
              <w:jc w:val="both"/>
              <w:rPr>
                <w:rFonts w:ascii="Verdana" w:hAnsi="Verdana"/>
                <w:b/>
              </w:rPr>
            </w:pPr>
          </w:p>
          <w:p w14:paraId="758E3BAB" w14:textId="77777777" w:rsidR="001C2AD3" w:rsidRDefault="001C2AD3" w:rsidP="00107B3D">
            <w:pPr>
              <w:pStyle w:val="CoverSheet"/>
              <w:numPr>
                <w:ilvl w:val="1"/>
                <w:numId w:val="39"/>
              </w:numPr>
              <w:spacing w:before="0"/>
              <w:ind w:hanging="1110"/>
              <w:jc w:val="both"/>
              <w:rPr>
                <w:rFonts w:ascii="Verdana" w:hAnsi="Verdana"/>
                <w:b/>
              </w:rPr>
            </w:pPr>
            <w:r>
              <w:rPr>
                <w:rFonts w:ascii="Verdana" w:hAnsi="Verdana"/>
                <w:b/>
              </w:rPr>
              <w:t>Members</w:t>
            </w:r>
          </w:p>
          <w:p w14:paraId="6C93F6E5" w14:textId="77777777" w:rsidR="00800157" w:rsidRPr="00800157" w:rsidRDefault="00800157" w:rsidP="00107B3D">
            <w:pPr>
              <w:pStyle w:val="CoverSheet"/>
              <w:spacing w:before="0"/>
              <w:jc w:val="both"/>
              <w:rPr>
                <w:rFonts w:ascii="Verdana" w:hAnsi="Verdana"/>
                <w:b/>
              </w:rPr>
            </w:pPr>
          </w:p>
          <w:p w14:paraId="03739F10" w14:textId="77777777" w:rsidR="00800157" w:rsidRPr="00E13AFF" w:rsidRDefault="00800157" w:rsidP="00107B3D">
            <w:pPr>
              <w:ind w:left="851" w:hanging="851"/>
              <w:jc w:val="both"/>
              <w:rPr>
                <w:rFonts w:ascii="Verdana" w:hAnsi="Verdana" w:cs="Lucida Sans Unicode"/>
              </w:rPr>
            </w:pPr>
            <w:r w:rsidRPr="00E13AFF">
              <w:rPr>
                <w:rFonts w:ascii="Verdana" w:hAnsi="Verdana" w:cs="Lucida Sans Unicode"/>
              </w:rPr>
              <w:t xml:space="preserve">A minimum of </w:t>
            </w:r>
            <w:r w:rsidR="006E4FEF">
              <w:rPr>
                <w:rFonts w:ascii="Verdana" w:hAnsi="Verdana" w:cs="Lucida Sans Unicode"/>
              </w:rPr>
              <w:t xml:space="preserve">three </w:t>
            </w:r>
            <w:r w:rsidRPr="00E13AFF">
              <w:rPr>
                <w:rFonts w:ascii="Verdana" w:hAnsi="Verdana" w:cs="Lucida Sans Unicode"/>
              </w:rPr>
              <w:t>members, comprising:</w:t>
            </w:r>
          </w:p>
          <w:p w14:paraId="05A9E3A3" w14:textId="77777777" w:rsidR="00800157" w:rsidRPr="00E13AFF" w:rsidRDefault="00800157" w:rsidP="00107B3D">
            <w:pPr>
              <w:ind w:firstLine="720"/>
              <w:jc w:val="both"/>
              <w:rPr>
                <w:rFonts w:ascii="Verdana" w:hAnsi="Verdana" w:cs="Lucida Sans Unicode"/>
              </w:rPr>
            </w:pPr>
          </w:p>
          <w:p w14:paraId="618E87E1" w14:textId="77777777" w:rsidR="00AD7931" w:rsidRDefault="00800157" w:rsidP="00107B3D">
            <w:pPr>
              <w:jc w:val="both"/>
              <w:rPr>
                <w:rFonts w:ascii="Verdana" w:hAnsi="Verdana" w:cs="Lucida Sans Unicode"/>
              </w:rPr>
            </w:pPr>
            <w:r w:rsidRPr="00E13AFF">
              <w:rPr>
                <w:rFonts w:ascii="Verdana" w:hAnsi="Verdana" w:cs="Lucida Sans Unicode"/>
              </w:rPr>
              <w:t>Chair</w:t>
            </w:r>
            <w:r w:rsidR="006E4FEF">
              <w:rPr>
                <w:rFonts w:ascii="Verdana" w:hAnsi="Verdana" w:cs="Lucida Sans Unicode"/>
              </w:rPr>
              <w:tab/>
            </w:r>
            <w:r w:rsidR="006E4FEF">
              <w:rPr>
                <w:rFonts w:ascii="Verdana" w:hAnsi="Verdana" w:cs="Lucida Sans Unicode"/>
              </w:rPr>
              <w:tab/>
            </w:r>
            <w:r w:rsidR="006E4FEF">
              <w:rPr>
                <w:rFonts w:ascii="Verdana" w:hAnsi="Verdana" w:cs="Lucida Sans Unicode"/>
              </w:rPr>
              <w:tab/>
            </w:r>
            <w:r w:rsidRPr="00E13AFF">
              <w:rPr>
                <w:rFonts w:ascii="Verdana" w:hAnsi="Verdana" w:cs="Lucida Sans Unicode"/>
              </w:rPr>
              <w:t>Non</w:t>
            </w:r>
            <w:r w:rsidR="000B5D07">
              <w:rPr>
                <w:rFonts w:ascii="Verdana" w:hAnsi="Verdana" w:cs="Lucida Sans Unicode"/>
              </w:rPr>
              <w:t>-</w:t>
            </w:r>
            <w:r w:rsidRPr="00E13AFF">
              <w:rPr>
                <w:rFonts w:ascii="Verdana" w:hAnsi="Verdana" w:cs="Lucida Sans Unicode"/>
              </w:rPr>
              <w:t xml:space="preserve">Executive </w:t>
            </w:r>
            <w:r w:rsidR="00AD7931">
              <w:rPr>
                <w:rFonts w:ascii="Verdana" w:hAnsi="Verdana" w:cs="Lucida Sans Unicode"/>
              </w:rPr>
              <w:t>Director</w:t>
            </w:r>
          </w:p>
          <w:p w14:paraId="33FFAE43" w14:textId="77777777" w:rsidR="00AD7931" w:rsidRDefault="00AD7931" w:rsidP="00107B3D">
            <w:pPr>
              <w:jc w:val="both"/>
              <w:rPr>
                <w:rFonts w:ascii="Verdana" w:hAnsi="Verdana" w:cs="Lucida Sans Unicode"/>
              </w:rPr>
            </w:pPr>
          </w:p>
          <w:p w14:paraId="72CD0CEA" w14:textId="77777777" w:rsidR="00800157" w:rsidRDefault="006E4FEF" w:rsidP="00107B3D">
            <w:pPr>
              <w:jc w:val="both"/>
              <w:rPr>
                <w:rFonts w:ascii="Verdana" w:hAnsi="Verdana" w:cs="Lucida Sans Unicode"/>
              </w:rPr>
            </w:pPr>
            <w:r>
              <w:rPr>
                <w:rFonts w:ascii="Verdana" w:hAnsi="Verdana" w:cs="Lucida Sans Unicode"/>
              </w:rPr>
              <w:t>Members</w:t>
            </w:r>
            <w:r w:rsidR="00800157" w:rsidRPr="00E13AFF">
              <w:rPr>
                <w:rFonts w:ascii="Verdana" w:hAnsi="Verdana" w:cs="Lucida Sans Unicode"/>
              </w:rPr>
              <w:tab/>
            </w:r>
            <w:r>
              <w:rPr>
                <w:rFonts w:ascii="Verdana" w:hAnsi="Verdana" w:cs="Lucida Sans Unicode"/>
              </w:rPr>
              <w:tab/>
            </w:r>
            <w:r w:rsidR="00AD7931">
              <w:rPr>
                <w:rFonts w:ascii="Verdana" w:hAnsi="Verdana" w:cs="Lucida Sans Unicode"/>
              </w:rPr>
              <w:t>Non</w:t>
            </w:r>
            <w:r w:rsidR="000B5D07">
              <w:rPr>
                <w:rFonts w:ascii="Verdana" w:hAnsi="Verdana" w:cs="Lucida Sans Unicode"/>
              </w:rPr>
              <w:t>-</w:t>
            </w:r>
            <w:r w:rsidR="00AD7931">
              <w:rPr>
                <w:rFonts w:ascii="Verdana" w:hAnsi="Verdana" w:cs="Lucida Sans Unicode"/>
              </w:rPr>
              <w:t>Executive Director</w:t>
            </w:r>
            <w:r w:rsidR="00C01F83">
              <w:rPr>
                <w:rFonts w:ascii="Verdana" w:hAnsi="Verdana" w:cs="Lucida Sans Unicode"/>
              </w:rPr>
              <w:t>s</w:t>
            </w:r>
            <w:r w:rsidR="00AC07F8">
              <w:rPr>
                <w:rFonts w:ascii="Verdana" w:hAnsi="Verdana" w:cs="Lucida Sans Unicode"/>
              </w:rPr>
              <w:t xml:space="preserve"> x 2</w:t>
            </w:r>
          </w:p>
          <w:p w14:paraId="3F755F46" w14:textId="77777777" w:rsidR="006E4FEF" w:rsidRDefault="006E4FEF" w:rsidP="00107B3D">
            <w:pPr>
              <w:jc w:val="both"/>
              <w:rPr>
                <w:rFonts w:ascii="Verdana" w:hAnsi="Verdana" w:cs="Lucida Sans Unicode"/>
              </w:rPr>
            </w:pPr>
            <w:r>
              <w:rPr>
                <w:rFonts w:ascii="Verdana" w:hAnsi="Verdana" w:cs="Lucida Sans Unicode"/>
              </w:rPr>
              <w:tab/>
            </w:r>
            <w:r>
              <w:rPr>
                <w:rFonts w:ascii="Verdana" w:hAnsi="Verdana" w:cs="Lucida Sans Unicode"/>
              </w:rPr>
              <w:tab/>
            </w:r>
            <w:r>
              <w:rPr>
                <w:rFonts w:ascii="Verdana" w:hAnsi="Verdana" w:cs="Lucida Sans Unicode"/>
              </w:rPr>
              <w:tab/>
            </w:r>
          </w:p>
          <w:p w14:paraId="44CC1A7B" w14:textId="77777777" w:rsidR="006E4FEF" w:rsidRPr="006E4FEF" w:rsidRDefault="006E4FEF" w:rsidP="00107B3D">
            <w:pPr>
              <w:jc w:val="both"/>
              <w:rPr>
                <w:rFonts w:ascii="Verdana" w:hAnsi="Verdana"/>
              </w:rPr>
            </w:pPr>
            <w:r w:rsidRPr="006E4FEF">
              <w:rPr>
                <w:rFonts w:ascii="Verdana" w:hAnsi="Verdana" w:cs="Lucida Sans Unicode"/>
              </w:rPr>
              <w:t xml:space="preserve">Note: At least </w:t>
            </w:r>
            <w:r w:rsidRPr="006E4FEF">
              <w:rPr>
                <w:rFonts w:ascii="Verdana" w:hAnsi="Verdana"/>
              </w:rPr>
              <w:t xml:space="preserve">one </w:t>
            </w:r>
            <w:r w:rsidRPr="006E4FEF">
              <w:rPr>
                <w:rFonts w:ascii="Verdana" w:hAnsi="Verdana" w:cs="Lucida Sans Unicode"/>
              </w:rPr>
              <w:t>of the</w:t>
            </w:r>
            <w:r w:rsidRPr="006E4FEF">
              <w:rPr>
                <w:rFonts w:ascii="Verdana" w:hAnsi="Verdana"/>
              </w:rPr>
              <w:t xml:space="preserve"> </w:t>
            </w:r>
            <w:r w:rsidR="00A94E01" w:rsidRPr="006E4FEF">
              <w:rPr>
                <w:rFonts w:ascii="Verdana" w:hAnsi="Verdana"/>
              </w:rPr>
              <w:t>Non-Executive</w:t>
            </w:r>
            <w:r w:rsidRPr="006E4FEF">
              <w:rPr>
                <w:rFonts w:ascii="Verdana" w:hAnsi="Verdana"/>
              </w:rPr>
              <w:t xml:space="preserve"> Directors should </w:t>
            </w:r>
            <w:r w:rsidRPr="006E4FEF">
              <w:rPr>
                <w:rFonts w:ascii="Verdana" w:hAnsi="Verdana" w:cs="Lucida Sans Unicode"/>
              </w:rPr>
              <w:t xml:space="preserve">also </w:t>
            </w:r>
            <w:r w:rsidRPr="006E4FEF">
              <w:rPr>
                <w:rFonts w:ascii="Verdana" w:hAnsi="Verdana"/>
              </w:rPr>
              <w:t xml:space="preserve">be </w:t>
            </w:r>
            <w:r w:rsidRPr="006E4FEF">
              <w:rPr>
                <w:rFonts w:ascii="Verdana" w:hAnsi="Verdana" w:cs="Lucida Sans Unicode"/>
              </w:rPr>
              <w:t>a</w:t>
            </w:r>
            <w:r w:rsidRPr="006E4FEF">
              <w:rPr>
                <w:rFonts w:ascii="Verdana" w:hAnsi="Verdana"/>
              </w:rPr>
              <w:t xml:space="preserve"> member of the Quality</w:t>
            </w:r>
            <w:r w:rsidR="00AD7931">
              <w:rPr>
                <w:rFonts w:ascii="Verdana" w:hAnsi="Verdana"/>
              </w:rPr>
              <w:t xml:space="preserve">, </w:t>
            </w:r>
            <w:proofErr w:type="gramStart"/>
            <w:r w:rsidRPr="006E4FEF">
              <w:rPr>
                <w:rFonts w:ascii="Verdana" w:hAnsi="Verdana"/>
              </w:rPr>
              <w:t>Safety</w:t>
            </w:r>
            <w:proofErr w:type="gramEnd"/>
            <w:r w:rsidR="00AD7931">
              <w:rPr>
                <w:rFonts w:ascii="Verdana" w:hAnsi="Verdana"/>
              </w:rPr>
              <w:t xml:space="preserve"> and </w:t>
            </w:r>
            <w:r w:rsidR="006739C7">
              <w:rPr>
                <w:rFonts w:ascii="Verdana" w:hAnsi="Verdana"/>
              </w:rPr>
              <w:t xml:space="preserve">Improvement </w:t>
            </w:r>
            <w:r w:rsidRPr="006E4FEF">
              <w:rPr>
                <w:rFonts w:ascii="Verdana" w:hAnsi="Verdana"/>
              </w:rPr>
              <w:t>Committee</w:t>
            </w:r>
            <w:r w:rsidRPr="006E4FEF">
              <w:rPr>
                <w:rFonts w:ascii="Verdana" w:hAnsi="Verdana" w:cs="Lucida Sans Unicode"/>
              </w:rPr>
              <w:t>.</w:t>
            </w:r>
          </w:p>
          <w:p w14:paraId="6520B1D4" w14:textId="77777777" w:rsidR="006E4FEF" w:rsidRDefault="006E4FEF" w:rsidP="00107B3D">
            <w:pPr>
              <w:jc w:val="both"/>
              <w:rPr>
                <w:rFonts w:ascii="Verdana" w:hAnsi="Verdana"/>
              </w:rPr>
            </w:pPr>
          </w:p>
          <w:p w14:paraId="3253075B" w14:textId="77777777" w:rsidR="006E4FEF" w:rsidRDefault="006E4FEF" w:rsidP="00107B3D">
            <w:pPr>
              <w:jc w:val="both"/>
              <w:rPr>
                <w:rFonts w:ascii="Verdana" w:hAnsi="Verdana" w:cs="Arial"/>
              </w:rPr>
            </w:pPr>
            <w:r w:rsidRPr="00BD1BA2">
              <w:rPr>
                <w:rFonts w:ascii="Verdana" w:hAnsi="Verdana" w:cs="Arial"/>
              </w:rPr>
              <w:t xml:space="preserve">The Chair of the organisation shall not be a member of the Audit </w:t>
            </w:r>
            <w:r w:rsidR="00BB5C64">
              <w:rPr>
                <w:rFonts w:ascii="Verdana" w:hAnsi="Verdana" w:cs="Arial"/>
              </w:rPr>
              <w:t xml:space="preserve">and Corporate Governance </w:t>
            </w:r>
            <w:r w:rsidRPr="00BD1BA2">
              <w:rPr>
                <w:rFonts w:ascii="Verdana" w:hAnsi="Verdana" w:cs="Arial"/>
              </w:rPr>
              <w:t>Committee</w:t>
            </w:r>
            <w:r w:rsidR="00AC07F8">
              <w:rPr>
                <w:rFonts w:ascii="Verdana" w:hAnsi="Verdana" w:cs="Arial"/>
              </w:rPr>
              <w:t xml:space="preserve">, but </w:t>
            </w:r>
            <w:proofErr w:type="gramStart"/>
            <w:r w:rsidR="00AC07F8">
              <w:rPr>
                <w:rFonts w:ascii="Verdana" w:hAnsi="Verdana" w:cs="Arial"/>
              </w:rPr>
              <w:t>may be invited</w:t>
            </w:r>
            <w:proofErr w:type="gramEnd"/>
            <w:r w:rsidR="00AC07F8">
              <w:rPr>
                <w:rFonts w:ascii="Verdana" w:hAnsi="Verdana" w:cs="Arial"/>
              </w:rPr>
              <w:t xml:space="preserve"> to attend by the Chair of the Committee as appropriate</w:t>
            </w:r>
            <w:r w:rsidRPr="00BD1BA2">
              <w:rPr>
                <w:rFonts w:ascii="Verdana" w:hAnsi="Verdana" w:cs="Arial"/>
              </w:rPr>
              <w:t>.</w:t>
            </w:r>
          </w:p>
          <w:p w14:paraId="364DF2C5" w14:textId="77777777" w:rsidR="00E604F6" w:rsidRDefault="00E604F6" w:rsidP="00107B3D">
            <w:pPr>
              <w:jc w:val="both"/>
              <w:rPr>
                <w:rFonts w:ascii="Verdana" w:hAnsi="Verdana" w:cs="Arial"/>
              </w:rPr>
            </w:pPr>
          </w:p>
          <w:p w14:paraId="676738B2" w14:textId="77777777" w:rsidR="00800157" w:rsidRPr="00F565F2" w:rsidRDefault="00800157" w:rsidP="00107B3D">
            <w:pPr>
              <w:pStyle w:val="CoverSheet"/>
              <w:numPr>
                <w:ilvl w:val="1"/>
                <w:numId w:val="39"/>
              </w:numPr>
              <w:spacing w:before="0"/>
              <w:ind w:hanging="1084"/>
              <w:jc w:val="both"/>
              <w:rPr>
                <w:rFonts w:ascii="Verdana" w:hAnsi="Verdana"/>
                <w:b/>
              </w:rPr>
            </w:pPr>
            <w:r w:rsidRPr="00F565F2">
              <w:rPr>
                <w:rFonts w:ascii="Verdana" w:hAnsi="Verdana"/>
                <w:b/>
              </w:rPr>
              <w:t>Attendees</w:t>
            </w:r>
            <w:r w:rsidR="00BF1F34" w:rsidRPr="00F565F2">
              <w:rPr>
                <w:rFonts w:ascii="Verdana" w:hAnsi="Verdana"/>
                <w:b/>
              </w:rPr>
              <w:t xml:space="preserve"> </w:t>
            </w:r>
          </w:p>
          <w:p w14:paraId="7DF6E94A" w14:textId="77777777" w:rsidR="00800157" w:rsidRPr="005D65CB" w:rsidRDefault="00800157" w:rsidP="00107B3D">
            <w:pPr>
              <w:ind w:left="720"/>
              <w:jc w:val="both"/>
              <w:rPr>
                <w:rFonts w:ascii="Verdana" w:hAnsi="Verdana" w:cs="Lucida Sans Unicode"/>
                <w:b/>
              </w:rPr>
            </w:pPr>
          </w:p>
          <w:p w14:paraId="0460B9EB" w14:textId="77777777" w:rsidR="00E604F6" w:rsidRDefault="00800157" w:rsidP="00107B3D">
            <w:pPr>
              <w:jc w:val="both"/>
              <w:rPr>
                <w:rFonts w:ascii="Verdana" w:hAnsi="Verdana"/>
              </w:rPr>
            </w:pPr>
            <w:r w:rsidRPr="001C4564">
              <w:rPr>
                <w:rFonts w:ascii="Verdana" w:hAnsi="Verdana" w:cs="Lucida Sans Unicode"/>
                <w:b/>
              </w:rPr>
              <w:t xml:space="preserve">In </w:t>
            </w:r>
            <w:r w:rsidR="00BF1F34" w:rsidRPr="001C4564">
              <w:rPr>
                <w:rFonts w:ascii="Verdana" w:hAnsi="Verdana" w:cs="Lucida Sans Unicode"/>
                <w:b/>
              </w:rPr>
              <w:t>attendance:</w:t>
            </w:r>
            <w:r w:rsidR="006E4FEF" w:rsidRPr="006E4FEF">
              <w:rPr>
                <w:rFonts w:ascii="Verdana" w:hAnsi="Verdana" w:cs="Lucida Sans Unicode"/>
              </w:rPr>
              <w:tab/>
            </w:r>
            <w:r w:rsidR="00E604F6">
              <w:rPr>
                <w:rFonts w:ascii="Verdana" w:hAnsi="Verdana"/>
              </w:rPr>
              <w:t xml:space="preserve">Deputy Chief Executive and </w:t>
            </w:r>
            <w:r w:rsidR="006E4FEF">
              <w:rPr>
                <w:rFonts w:ascii="Verdana" w:hAnsi="Verdana"/>
              </w:rPr>
              <w:t xml:space="preserve">Executive </w:t>
            </w:r>
            <w:r w:rsidR="006E4FEF" w:rsidRPr="00BD1BA2">
              <w:rPr>
                <w:rFonts w:ascii="Verdana" w:hAnsi="Verdana"/>
              </w:rPr>
              <w:t xml:space="preserve">Director </w:t>
            </w:r>
            <w:r w:rsidR="003237FB">
              <w:rPr>
                <w:rFonts w:ascii="Verdana" w:hAnsi="Verdana"/>
              </w:rPr>
              <w:t xml:space="preserve">of </w:t>
            </w:r>
          </w:p>
          <w:p w14:paraId="0DC90D91" w14:textId="77777777" w:rsidR="006E4FEF" w:rsidRDefault="00E604F6" w:rsidP="00107B3D">
            <w:pPr>
              <w:jc w:val="both"/>
              <w:rPr>
                <w:rFonts w:ascii="Verdana" w:hAnsi="Verdana"/>
              </w:rPr>
            </w:pPr>
            <w:r>
              <w:rPr>
                <w:rFonts w:ascii="Verdana" w:hAnsi="Verdana"/>
              </w:rPr>
              <w:tab/>
            </w:r>
            <w:r>
              <w:rPr>
                <w:rFonts w:ascii="Verdana" w:hAnsi="Verdana"/>
              </w:rPr>
              <w:tab/>
            </w:r>
            <w:r>
              <w:rPr>
                <w:rFonts w:ascii="Verdana" w:hAnsi="Verdana"/>
              </w:rPr>
              <w:tab/>
            </w:r>
            <w:r w:rsidR="003237FB">
              <w:rPr>
                <w:rFonts w:ascii="Verdana" w:hAnsi="Verdana"/>
              </w:rPr>
              <w:t>Operations and Finance</w:t>
            </w:r>
          </w:p>
          <w:p w14:paraId="751A390E" w14:textId="154306AD" w:rsidR="00AD7931" w:rsidRDefault="00182954" w:rsidP="00107B3D">
            <w:pPr>
              <w:ind w:left="2159"/>
              <w:jc w:val="both"/>
              <w:rPr>
                <w:rFonts w:ascii="Verdana" w:hAnsi="Verdana"/>
              </w:rPr>
            </w:pPr>
            <w:ins w:id="12" w:author="Liz Blayney (Public Health Wales - No. 2 Capital Quarter)" w:date="2021-01-12T14:27:00Z">
              <w:r>
                <w:rPr>
                  <w:rFonts w:ascii="Verdana" w:hAnsi="Verdana"/>
                </w:rPr>
                <w:t xml:space="preserve">Executive </w:t>
              </w:r>
            </w:ins>
            <w:r w:rsidR="00AD7931">
              <w:rPr>
                <w:rFonts w:ascii="Verdana" w:hAnsi="Verdana"/>
              </w:rPr>
              <w:t>Director of Quality, Nursing and Allied</w:t>
            </w:r>
            <w:ins w:id="13" w:author="Liz Blayney (Public Health Wales - No. 2 Capital Quarter)" w:date="2021-01-12T14:28:00Z">
              <w:r>
                <w:rPr>
                  <w:rFonts w:ascii="Verdana" w:hAnsi="Verdana"/>
                </w:rPr>
                <w:t xml:space="preserve"> </w:t>
              </w:r>
            </w:ins>
            <w:del w:id="14" w:author="Liz Blayney (Public Health Wales - No. 2 Capital Quarter)" w:date="2021-01-12T14:28:00Z">
              <w:r w:rsidR="00AD7931" w:rsidDel="00182954">
                <w:rPr>
                  <w:rFonts w:ascii="Verdana" w:hAnsi="Verdana"/>
                </w:rPr>
                <w:delText xml:space="preserve"> </w:delText>
              </w:r>
            </w:del>
            <w:r w:rsidR="00AD7931">
              <w:rPr>
                <w:rFonts w:ascii="Verdana" w:hAnsi="Verdana"/>
              </w:rPr>
              <w:t xml:space="preserve">Health Professionals </w:t>
            </w:r>
          </w:p>
          <w:p w14:paraId="0A0BD5EF" w14:textId="77777777" w:rsidR="006E4FEF" w:rsidRPr="00BD1BA2" w:rsidRDefault="006E4FEF" w:rsidP="00107B3D">
            <w:pPr>
              <w:ind w:left="2301" w:hanging="142"/>
              <w:jc w:val="both"/>
              <w:rPr>
                <w:rFonts w:ascii="Verdana" w:hAnsi="Verdana"/>
              </w:rPr>
            </w:pPr>
            <w:r>
              <w:rPr>
                <w:rFonts w:ascii="Verdana" w:hAnsi="Verdana"/>
              </w:rPr>
              <w:t>Board Secretary</w:t>
            </w:r>
            <w:r w:rsidR="000E39BA">
              <w:rPr>
                <w:rFonts w:ascii="Verdana" w:hAnsi="Verdana"/>
              </w:rPr>
              <w:t xml:space="preserve"> and Head of Board Business Unit</w:t>
            </w:r>
          </w:p>
          <w:p w14:paraId="031AF171" w14:textId="77777777" w:rsidR="00183F91" w:rsidRDefault="006E4FEF" w:rsidP="00107B3D">
            <w:pPr>
              <w:ind w:left="2301" w:hanging="142"/>
              <w:jc w:val="both"/>
              <w:rPr>
                <w:rFonts w:ascii="Verdana" w:hAnsi="Verdana"/>
              </w:rPr>
            </w:pPr>
            <w:r w:rsidRPr="00BD1BA2">
              <w:rPr>
                <w:rFonts w:ascii="Verdana" w:hAnsi="Verdana"/>
              </w:rPr>
              <w:t>Head of Internal Audit</w:t>
            </w:r>
            <w:r>
              <w:rPr>
                <w:rFonts w:ascii="Verdana" w:hAnsi="Verdana"/>
              </w:rPr>
              <w:t xml:space="preserve"> (or representative)</w:t>
            </w:r>
            <w:r>
              <w:rPr>
                <w:rFonts w:ascii="Verdana" w:hAnsi="Verdana"/>
              </w:rPr>
              <w:tab/>
            </w:r>
          </w:p>
          <w:p w14:paraId="3BAD37B2" w14:textId="77777777" w:rsidR="006E4FEF" w:rsidRPr="00BD1BA2" w:rsidRDefault="006E4FEF" w:rsidP="00107B3D">
            <w:pPr>
              <w:ind w:left="2301" w:hanging="142"/>
              <w:jc w:val="both"/>
              <w:rPr>
                <w:rFonts w:ascii="Verdana" w:hAnsi="Verdana"/>
              </w:rPr>
            </w:pPr>
            <w:r w:rsidRPr="00BD1BA2">
              <w:rPr>
                <w:rFonts w:ascii="Verdana" w:hAnsi="Verdana"/>
              </w:rPr>
              <w:t>Local Counter Fraud Specialist</w:t>
            </w:r>
          </w:p>
          <w:p w14:paraId="7F3E719E" w14:textId="77777777" w:rsidR="006E4FEF" w:rsidRPr="00BD1BA2" w:rsidRDefault="006E4FEF" w:rsidP="00107B3D">
            <w:pPr>
              <w:ind w:left="2301" w:hanging="142"/>
              <w:jc w:val="both"/>
              <w:rPr>
                <w:rFonts w:ascii="Verdana" w:hAnsi="Verdana"/>
              </w:rPr>
            </w:pPr>
            <w:r w:rsidRPr="00BD1BA2">
              <w:rPr>
                <w:rFonts w:ascii="Verdana" w:hAnsi="Verdana"/>
              </w:rPr>
              <w:t xml:space="preserve">Representative of </w:t>
            </w:r>
            <w:r>
              <w:rPr>
                <w:rFonts w:ascii="Verdana" w:hAnsi="Verdana" w:cs="Arial"/>
              </w:rPr>
              <w:t>the</w:t>
            </w:r>
            <w:r w:rsidRPr="00BD1BA2">
              <w:rPr>
                <w:rFonts w:ascii="Verdana" w:hAnsi="Verdana"/>
              </w:rPr>
              <w:t xml:space="preserve"> Auditor</w:t>
            </w:r>
            <w:r>
              <w:rPr>
                <w:rFonts w:ascii="Verdana" w:hAnsi="Verdana"/>
              </w:rPr>
              <w:t xml:space="preserve"> General</w:t>
            </w:r>
            <w:r w:rsidR="006739C7">
              <w:rPr>
                <w:rFonts w:ascii="Verdana" w:hAnsi="Verdana"/>
              </w:rPr>
              <w:t xml:space="preserve"> for Wales</w:t>
            </w:r>
          </w:p>
          <w:p w14:paraId="1999B5F5" w14:textId="77777777" w:rsidR="006E4FEF" w:rsidRDefault="00AD7931" w:rsidP="00107B3D">
            <w:pPr>
              <w:tabs>
                <w:tab w:val="left" w:pos="720"/>
              </w:tabs>
              <w:ind w:left="2301" w:hanging="142"/>
              <w:jc w:val="both"/>
              <w:rPr>
                <w:rFonts w:ascii="Verdana" w:hAnsi="Verdana"/>
              </w:rPr>
            </w:pPr>
            <w:r>
              <w:rPr>
                <w:rFonts w:ascii="Verdana" w:hAnsi="Verdana"/>
              </w:rPr>
              <w:t xml:space="preserve">Deputy Director and Head </w:t>
            </w:r>
            <w:r w:rsidR="006E4FEF">
              <w:rPr>
                <w:rFonts w:ascii="Verdana" w:hAnsi="Verdana"/>
              </w:rPr>
              <w:t>of Finance</w:t>
            </w:r>
          </w:p>
          <w:p w14:paraId="38E63FB6" w14:textId="77777777" w:rsidR="00AD7931" w:rsidRDefault="00AD7931" w:rsidP="00107B3D">
            <w:pPr>
              <w:tabs>
                <w:tab w:val="left" w:pos="720"/>
              </w:tabs>
              <w:jc w:val="both"/>
              <w:rPr>
                <w:rFonts w:ascii="Verdana" w:hAnsi="Verdana"/>
              </w:rPr>
            </w:pPr>
          </w:p>
          <w:p w14:paraId="081A5617" w14:textId="30E40560" w:rsidR="0080485E" w:rsidRDefault="0080485E" w:rsidP="00107B3D">
            <w:pPr>
              <w:jc w:val="both"/>
              <w:rPr>
                <w:rFonts w:ascii="Verdana" w:hAnsi="Verdana" w:cs="Lucida Sans Unicode"/>
              </w:rPr>
            </w:pPr>
            <w:r>
              <w:rPr>
                <w:rFonts w:ascii="Verdana" w:hAnsi="Verdana" w:cs="Lucida Sans Unicode"/>
              </w:rPr>
              <w:t xml:space="preserve">Other Directors should attend from time to time as required by the Committee Chair. </w:t>
            </w:r>
          </w:p>
          <w:p w14:paraId="5328FC4E" w14:textId="77777777" w:rsidR="0080485E" w:rsidRDefault="0080485E" w:rsidP="00107B3D">
            <w:pPr>
              <w:jc w:val="both"/>
              <w:rPr>
                <w:rFonts w:ascii="Verdana" w:hAnsi="Verdana" w:cs="Lucida Sans Unicode"/>
              </w:rPr>
            </w:pPr>
          </w:p>
          <w:p w14:paraId="7426FC6F" w14:textId="3FCA68F3" w:rsidR="00AD7931" w:rsidRDefault="00AD7931" w:rsidP="00107B3D">
            <w:pPr>
              <w:jc w:val="both"/>
              <w:rPr>
                <w:rFonts w:ascii="Verdana" w:hAnsi="Verdana" w:cs="Lucida Sans Unicode"/>
              </w:rPr>
            </w:pPr>
            <w:r>
              <w:rPr>
                <w:rFonts w:ascii="Verdana" w:hAnsi="Verdana" w:cs="Lucida Sans Unicode"/>
              </w:rPr>
              <w:t xml:space="preserve">Up to two </w:t>
            </w:r>
            <w:r w:rsidRPr="005D65CB">
              <w:rPr>
                <w:rFonts w:ascii="Verdana" w:hAnsi="Verdana" w:cs="Lucida Sans Unicode"/>
              </w:rPr>
              <w:t>Trade Union Representatives</w:t>
            </w:r>
            <w:r>
              <w:rPr>
                <w:rFonts w:ascii="Verdana" w:hAnsi="Verdana" w:cs="Lucida Sans Unicode"/>
              </w:rPr>
              <w:t xml:space="preserve"> will have a permanent invite to attend the Committee</w:t>
            </w:r>
            <w:proofErr w:type="gramStart"/>
            <w:r>
              <w:rPr>
                <w:rFonts w:ascii="Verdana" w:hAnsi="Verdana" w:cs="Lucida Sans Unicode"/>
              </w:rPr>
              <w:t xml:space="preserve">.  </w:t>
            </w:r>
            <w:proofErr w:type="gramEnd"/>
            <w:r>
              <w:rPr>
                <w:rFonts w:ascii="Verdana" w:hAnsi="Verdana" w:cs="Lucida Sans Unicode"/>
              </w:rPr>
              <w:t xml:space="preserve">In addition to this </w:t>
            </w:r>
            <w:r w:rsidRPr="005D65CB">
              <w:rPr>
                <w:rFonts w:ascii="Verdana" w:hAnsi="Verdana" w:cs="Lucida Sans Unicode"/>
              </w:rPr>
              <w:t>others from within or outside the organisation who the Committee considers should attend,</w:t>
            </w:r>
            <w:r>
              <w:rPr>
                <w:rFonts w:ascii="Verdana" w:hAnsi="Verdana" w:cs="Lucida Sans Unicode"/>
              </w:rPr>
              <w:t xml:space="preserve"> </w:t>
            </w:r>
            <w:proofErr w:type="gramStart"/>
            <w:r>
              <w:rPr>
                <w:rFonts w:ascii="Verdana" w:hAnsi="Verdana" w:cs="Lucida Sans Unicode"/>
              </w:rPr>
              <w:t>will be invited</w:t>
            </w:r>
            <w:proofErr w:type="gramEnd"/>
            <w:r w:rsidRPr="005D65CB">
              <w:rPr>
                <w:rFonts w:ascii="Verdana" w:hAnsi="Verdana" w:cs="Lucida Sans Unicode"/>
              </w:rPr>
              <w:t xml:space="preserve"> taking account of the matters under consideration at each meeting.</w:t>
            </w:r>
          </w:p>
          <w:p w14:paraId="16AF2DEE" w14:textId="77777777" w:rsidR="00DB6974" w:rsidRDefault="00DB6974" w:rsidP="00107B3D">
            <w:pPr>
              <w:jc w:val="both"/>
              <w:rPr>
                <w:rFonts w:ascii="Verdana" w:hAnsi="Verdana"/>
              </w:rPr>
            </w:pPr>
          </w:p>
          <w:p w14:paraId="5981C3D3" w14:textId="49BDE9A4" w:rsidR="00800157" w:rsidRDefault="006E4FEF" w:rsidP="00107B3D">
            <w:pPr>
              <w:jc w:val="both"/>
              <w:rPr>
                <w:rFonts w:ascii="Verdana" w:hAnsi="Verdana" w:cs="Arial"/>
              </w:rPr>
            </w:pPr>
            <w:r w:rsidRPr="00BD1BA2">
              <w:rPr>
                <w:rFonts w:ascii="Verdana" w:hAnsi="Verdana" w:cs="Arial"/>
              </w:rPr>
              <w:t>The Chief Executive sh</w:t>
            </w:r>
            <w:r w:rsidR="00C01F83">
              <w:rPr>
                <w:rFonts w:ascii="Verdana" w:hAnsi="Verdana" w:cs="Arial"/>
              </w:rPr>
              <w:t>all</w:t>
            </w:r>
            <w:r w:rsidRPr="00BD1BA2">
              <w:rPr>
                <w:rFonts w:ascii="Verdana" w:hAnsi="Verdana" w:cs="Arial"/>
              </w:rPr>
              <w:t xml:space="preserve"> </w:t>
            </w:r>
            <w:r w:rsidR="000E39BA">
              <w:rPr>
                <w:rFonts w:ascii="Verdana" w:hAnsi="Verdana" w:cs="Arial"/>
              </w:rPr>
              <w:t xml:space="preserve">have a permanent invitation and in addition </w:t>
            </w:r>
            <w:proofErr w:type="gramStart"/>
            <w:r w:rsidR="000E39BA">
              <w:rPr>
                <w:rFonts w:ascii="Verdana" w:hAnsi="Verdana" w:cs="Arial"/>
              </w:rPr>
              <w:t xml:space="preserve">will </w:t>
            </w:r>
            <w:r w:rsidRPr="00BD1BA2">
              <w:rPr>
                <w:rFonts w:ascii="Verdana" w:hAnsi="Verdana" w:cs="Arial"/>
              </w:rPr>
              <w:t>be invited</w:t>
            </w:r>
            <w:proofErr w:type="gramEnd"/>
            <w:r w:rsidRPr="00BD1BA2">
              <w:rPr>
                <w:rFonts w:ascii="Verdana" w:hAnsi="Verdana" w:cs="Arial"/>
              </w:rPr>
              <w:t xml:space="preserve"> to attend, at least annually, to discuss with the Committee the process for assurance that supports the Annual Governance Statement</w:t>
            </w:r>
            <w:r>
              <w:rPr>
                <w:rFonts w:ascii="Verdana" w:hAnsi="Verdana" w:cs="Arial"/>
              </w:rPr>
              <w:t>.</w:t>
            </w:r>
          </w:p>
          <w:p w14:paraId="6242509D" w14:textId="77777777" w:rsidR="00C2610F" w:rsidRDefault="00C2610F" w:rsidP="00107B3D">
            <w:pPr>
              <w:jc w:val="both"/>
              <w:rPr>
                <w:rFonts w:ascii="Verdana" w:hAnsi="Verdana" w:cs="Arial"/>
              </w:rPr>
            </w:pPr>
          </w:p>
          <w:p w14:paraId="251B8482" w14:textId="747584CF" w:rsidR="00C2610F" w:rsidRPr="00C2610F" w:rsidRDefault="00C2610F" w:rsidP="00107B3D">
            <w:pPr>
              <w:jc w:val="both"/>
              <w:rPr>
                <w:rFonts w:ascii="Verdana" w:hAnsi="Verdana"/>
              </w:rPr>
            </w:pPr>
            <w:r w:rsidRPr="00C2610F">
              <w:rPr>
                <w:rFonts w:ascii="Verdana" w:hAnsi="Verdana"/>
              </w:rPr>
              <w:t xml:space="preserve">The Director of the Collaborative </w:t>
            </w:r>
            <w:r w:rsidR="000E39BA">
              <w:rPr>
                <w:rFonts w:ascii="Verdana" w:hAnsi="Verdana"/>
              </w:rPr>
              <w:t xml:space="preserve">and Finance Delivery Unit (or their representatives) </w:t>
            </w:r>
            <w:r w:rsidRPr="00C2610F">
              <w:rPr>
                <w:rFonts w:ascii="Verdana" w:hAnsi="Verdana"/>
              </w:rPr>
              <w:t>will attend the</w:t>
            </w:r>
            <w:r w:rsidR="00D826C9">
              <w:rPr>
                <w:rFonts w:ascii="Verdana" w:hAnsi="Verdana"/>
              </w:rPr>
              <w:t xml:space="preserve"> </w:t>
            </w:r>
            <w:r w:rsidRPr="00C2610F">
              <w:rPr>
                <w:rFonts w:ascii="Verdana" w:hAnsi="Verdana"/>
              </w:rPr>
              <w:t>Committee at least annually, or as requested by the Committee</w:t>
            </w:r>
            <w:r w:rsidR="00AC07F8">
              <w:rPr>
                <w:rFonts w:ascii="Verdana" w:hAnsi="Verdana"/>
              </w:rPr>
              <w:t xml:space="preserve"> Chair</w:t>
            </w:r>
            <w:r w:rsidRPr="00C2610F">
              <w:rPr>
                <w:rFonts w:ascii="Verdana" w:hAnsi="Verdana"/>
              </w:rPr>
              <w:t>, to provide assurance to the Committee that the Collaborative</w:t>
            </w:r>
            <w:r w:rsidR="00431CED">
              <w:rPr>
                <w:rFonts w:ascii="Verdana" w:hAnsi="Verdana"/>
              </w:rPr>
              <w:t xml:space="preserve"> / Unit</w:t>
            </w:r>
            <w:r w:rsidRPr="00C2610F">
              <w:rPr>
                <w:rFonts w:ascii="Verdana" w:hAnsi="Verdana"/>
              </w:rPr>
              <w:t xml:space="preserve"> is complying with the Hosting </w:t>
            </w:r>
            <w:r w:rsidRPr="00C2610F">
              <w:rPr>
                <w:rFonts w:ascii="Verdana" w:hAnsi="Verdana"/>
              </w:rPr>
              <w:lastRenderedPageBreak/>
              <w:t>Agreement and to highlight and discuss any areas of risk or non-compliance.</w:t>
            </w:r>
          </w:p>
          <w:p w14:paraId="2BB7312A" w14:textId="77777777" w:rsidR="006E4FEF" w:rsidRDefault="00800157" w:rsidP="00107B3D">
            <w:pPr>
              <w:tabs>
                <w:tab w:val="left" w:pos="720"/>
              </w:tabs>
              <w:ind w:left="792"/>
              <w:jc w:val="both"/>
              <w:rPr>
                <w:rFonts w:ascii="Verdana" w:hAnsi="Verdana" w:cs="Lucida Sans Unicode"/>
              </w:rPr>
            </w:pPr>
            <w:r>
              <w:rPr>
                <w:rFonts w:ascii="Verdana" w:hAnsi="Verdana" w:cs="Lucida Sans Unicode"/>
              </w:rPr>
              <w:tab/>
            </w:r>
          </w:p>
          <w:p w14:paraId="689F8519" w14:textId="77777777" w:rsidR="00AF50A4" w:rsidRDefault="0071440A" w:rsidP="00107B3D">
            <w:pPr>
              <w:pStyle w:val="CoverSheet"/>
              <w:numPr>
                <w:ilvl w:val="1"/>
                <w:numId w:val="39"/>
              </w:numPr>
              <w:spacing w:before="0"/>
              <w:jc w:val="both"/>
              <w:rPr>
                <w:rFonts w:ascii="Verdana" w:hAnsi="Verdana"/>
                <w:b/>
              </w:rPr>
            </w:pPr>
            <w:r w:rsidRPr="00F565F2">
              <w:rPr>
                <w:rFonts w:ascii="Verdana" w:hAnsi="Verdana"/>
                <w:b/>
              </w:rPr>
              <w:t>Quorum</w:t>
            </w:r>
          </w:p>
          <w:p w14:paraId="4AC20040" w14:textId="77777777" w:rsidR="0071440A" w:rsidRDefault="0071440A" w:rsidP="00107B3D">
            <w:pPr>
              <w:pStyle w:val="CoverSheet"/>
              <w:spacing w:before="0"/>
              <w:jc w:val="both"/>
              <w:rPr>
                <w:rFonts w:ascii="Verdana" w:hAnsi="Verdana" w:cs="Lucida Sans Unicode"/>
                <w:b/>
              </w:rPr>
            </w:pPr>
          </w:p>
          <w:p w14:paraId="0F906DDF" w14:textId="77777777" w:rsidR="00AF50A4" w:rsidRDefault="0071440A" w:rsidP="00107B3D">
            <w:pPr>
              <w:tabs>
                <w:tab w:val="left" w:pos="-1440"/>
              </w:tabs>
              <w:jc w:val="both"/>
              <w:rPr>
                <w:rFonts w:ascii="Verdana" w:hAnsi="Verdana" w:cs="Lucida Sans Unicode"/>
              </w:rPr>
            </w:pPr>
            <w:r w:rsidRPr="008863CA">
              <w:rPr>
                <w:rFonts w:ascii="Verdana" w:hAnsi="Verdana"/>
              </w:rPr>
              <w:t xml:space="preserve">At least </w:t>
            </w:r>
            <w:r w:rsidRPr="00804152">
              <w:rPr>
                <w:rFonts w:ascii="Verdana" w:hAnsi="Verdana"/>
                <w:b/>
              </w:rPr>
              <w:t>two</w:t>
            </w:r>
            <w:r w:rsidRPr="008863CA">
              <w:rPr>
                <w:rFonts w:ascii="Verdana" w:hAnsi="Verdana"/>
              </w:rPr>
              <w:t xml:space="preserve"> members must be present to ensure the quorum of the Committee, one of whom should be the </w:t>
            </w:r>
            <w:r w:rsidR="00C01F83">
              <w:rPr>
                <w:rFonts w:ascii="Verdana" w:hAnsi="Verdana"/>
              </w:rPr>
              <w:t>C</w:t>
            </w:r>
            <w:r w:rsidRPr="008863CA">
              <w:rPr>
                <w:rFonts w:ascii="Verdana" w:hAnsi="Verdana"/>
              </w:rPr>
              <w:t xml:space="preserve">ommittee Chair </w:t>
            </w:r>
            <w:r w:rsidRPr="008863CA">
              <w:rPr>
                <w:rFonts w:ascii="Verdana" w:hAnsi="Verdana" w:cs="Lucida Sans Unicode"/>
              </w:rPr>
              <w:t>(</w:t>
            </w:r>
            <w:r w:rsidRPr="008863CA">
              <w:rPr>
                <w:rFonts w:ascii="Verdana" w:hAnsi="Verdana"/>
              </w:rPr>
              <w:t>or Vice Chair</w:t>
            </w:r>
            <w:r w:rsidRPr="008863CA">
              <w:rPr>
                <w:rFonts w:ascii="Verdana" w:hAnsi="Verdana" w:cs="Lucida Sans Unicode"/>
              </w:rPr>
              <w:t xml:space="preserve"> where appointed).</w:t>
            </w:r>
          </w:p>
          <w:p w14:paraId="32D3B697" w14:textId="77777777" w:rsidR="00503976" w:rsidRPr="003276CC" w:rsidRDefault="00503976" w:rsidP="00107B3D">
            <w:pPr>
              <w:tabs>
                <w:tab w:val="left" w:pos="-1440"/>
              </w:tabs>
              <w:jc w:val="both"/>
              <w:rPr>
                <w:rFonts w:ascii="Verdana" w:hAnsi="Verdana" w:cs="Lucida Sans Unicode"/>
                <w:b/>
              </w:rPr>
            </w:pPr>
          </w:p>
        </w:tc>
      </w:tr>
      <w:tr w:rsidR="00800157" w:rsidRPr="001C162C" w14:paraId="205289F4" w14:textId="77777777" w:rsidTr="00D826C9">
        <w:trPr>
          <w:trHeight w:val="547"/>
        </w:trPr>
        <w:tc>
          <w:tcPr>
            <w:tcW w:w="9242" w:type="dxa"/>
            <w:gridSpan w:val="2"/>
          </w:tcPr>
          <w:p w14:paraId="2C1CB6AF" w14:textId="77777777" w:rsidR="00AF50A4" w:rsidRPr="00AF50A4" w:rsidRDefault="00AF50A4" w:rsidP="00107B3D">
            <w:pPr>
              <w:pStyle w:val="CoverSheet"/>
              <w:numPr>
                <w:ilvl w:val="0"/>
                <w:numId w:val="13"/>
              </w:numPr>
              <w:ind w:left="334" w:hanging="357"/>
              <w:jc w:val="both"/>
              <w:rPr>
                <w:rFonts w:ascii="Verdana" w:hAnsi="Verdana"/>
                <w:b/>
              </w:rPr>
            </w:pPr>
            <w:r w:rsidRPr="00AF50A4">
              <w:rPr>
                <w:rFonts w:ascii="Verdana" w:hAnsi="Verdana"/>
                <w:b/>
              </w:rPr>
              <w:lastRenderedPageBreak/>
              <w:t xml:space="preserve">Frequency of Meetings </w:t>
            </w:r>
          </w:p>
          <w:p w14:paraId="64992E30" w14:textId="77777777" w:rsidR="004A76F3" w:rsidRDefault="004A76F3" w:rsidP="00107B3D">
            <w:pPr>
              <w:tabs>
                <w:tab w:val="left" w:pos="-1440"/>
              </w:tabs>
              <w:jc w:val="both"/>
              <w:rPr>
                <w:rFonts w:ascii="Verdana" w:hAnsi="Verdana" w:cs="Lucida Sans Unicode"/>
              </w:rPr>
            </w:pPr>
          </w:p>
          <w:p w14:paraId="638DE6BD" w14:textId="77777777" w:rsidR="00804152" w:rsidRDefault="008863CA" w:rsidP="00107B3D">
            <w:pPr>
              <w:tabs>
                <w:tab w:val="left" w:pos="-1440"/>
              </w:tabs>
              <w:jc w:val="both"/>
              <w:rPr>
                <w:rFonts w:ascii="Verdana" w:hAnsi="Verdana"/>
              </w:rPr>
            </w:pPr>
            <w:r w:rsidRPr="008863CA">
              <w:rPr>
                <w:rFonts w:ascii="Verdana" w:hAnsi="Verdana"/>
              </w:rPr>
              <w:t>Meetings shall be held no less than quarterly and otherwise as the Chair of the Committee deems necessary – consistent with the Trust’s annual plan of Board Business</w:t>
            </w:r>
            <w:proofErr w:type="gramStart"/>
            <w:r w:rsidRPr="008863CA">
              <w:rPr>
                <w:rFonts w:ascii="Verdana" w:hAnsi="Verdana"/>
              </w:rPr>
              <w:t xml:space="preserve">.  </w:t>
            </w:r>
            <w:proofErr w:type="gramEnd"/>
            <w:r w:rsidRPr="008863CA">
              <w:rPr>
                <w:rFonts w:ascii="Verdana" w:hAnsi="Verdana"/>
              </w:rPr>
              <w:t>The External Auditor or Head of Internal Audit may request</w:t>
            </w:r>
            <w:r w:rsidR="00804152">
              <w:rPr>
                <w:rFonts w:ascii="Verdana" w:hAnsi="Verdana"/>
              </w:rPr>
              <w:t xml:space="preserve"> that the Chair convene</w:t>
            </w:r>
            <w:r w:rsidRPr="008863CA">
              <w:rPr>
                <w:rFonts w:ascii="Verdana" w:hAnsi="Verdana"/>
              </w:rPr>
              <w:t xml:space="preserve"> a meeting if they consider th</w:t>
            </w:r>
            <w:r w:rsidR="00804152">
              <w:rPr>
                <w:rFonts w:ascii="Verdana" w:hAnsi="Verdana"/>
              </w:rPr>
              <w:t xml:space="preserve">is </w:t>
            </w:r>
            <w:r w:rsidRPr="008863CA">
              <w:rPr>
                <w:rFonts w:ascii="Verdana" w:hAnsi="Verdana"/>
              </w:rPr>
              <w:t>necessary.</w:t>
            </w:r>
          </w:p>
          <w:p w14:paraId="55D9D1CD" w14:textId="77777777" w:rsidR="00804152" w:rsidRPr="003276CC" w:rsidRDefault="00804152" w:rsidP="00107B3D">
            <w:pPr>
              <w:tabs>
                <w:tab w:val="left" w:pos="-1440"/>
              </w:tabs>
              <w:jc w:val="both"/>
              <w:rPr>
                <w:rFonts w:ascii="Verdana" w:hAnsi="Verdana"/>
              </w:rPr>
            </w:pPr>
          </w:p>
        </w:tc>
      </w:tr>
      <w:tr w:rsidR="004A76F3" w:rsidRPr="00590390" w14:paraId="7EF983CF" w14:textId="77777777" w:rsidTr="00D6360A">
        <w:trPr>
          <w:trHeight w:val="4180"/>
        </w:trPr>
        <w:tc>
          <w:tcPr>
            <w:tcW w:w="9242" w:type="dxa"/>
            <w:gridSpan w:val="2"/>
          </w:tcPr>
          <w:p w14:paraId="19831F5F" w14:textId="6589EDC6" w:rsidR="00AF50A4" w:rsidRDefault="00107B3D" w:rsidP="00107B3D">
            <w:pPr>
              <w:pStyle w:val="CoverSheet"/>
              <w:ind w:left="334" w:hanging="334"/>
              <w:jc w:val="both"/>
              <w:rPr>
                <w:rFonts w:ascii="Verdana" w:hAnsi="Verdana"/>
                <w:b/>
              </w:rPr>
            </w:pPr>
            <w:r>
              <w:rPr>
                <w:rFonts w:ascii="Verdana" w:hAnsi="Verdana"/>
                <w:b/>
              </w:rPr>
              <w:t>7.</w:t>
            </w:r>
            <w:r w:rsidR="004A76F3" w:rsidRPr="00BF1F34">
              <w:rPr>
                <w:rFonts w:ascii="Verdana" w:hAnsi="Verdana"/>
                <w:b/>
              </w:rPr>
              <w:t xml:space="preserve">Relationships and accountabilities with the </w:t>
            </w:r>
            <w:r w:rsidR="000E39BA">
              <w:rPr>
                <w:rFonts w:ascii="Verdana" w:hAnsi="Verdana"/>
                <w:b/>
              </w:rPr>
              <w:t>B</w:t>
            </w:r>
            <w:r w:rsidR="004A76F3" w:rsidRPr="00BF1F34">
              <w:rPr>
                <w:rFonts w:ascii="Verdana" w:hAnsi="Verdana"/>
                <w:b/>
              </w:rPr>
              <w:t>oard and its Committees/Groups:</w:t>
            </w:r>
            <w:r w:rsidR="003B57E3" w:rsidRPr="003B57E3">
              <w:rPr>
                <w:vertAlign w:val="superscript"/>
              </w:rPr>
              <w:footnoteReference w:id="1"/>
            </w:r>
          </w:p>
          <w:p w14:paraId="56574F29" w14:textId="77777777" w:rsidR="008863CA" w:rsidRDefault="008863CA" w:rsidP="00107B3D">
            <w:pPr>
              <w:pStyle w:val="CoverSheet"/>
              <w:spacing w:before="0"/>
              <w:jc w:val="both"/>
              <w:rPr>
                <w:rFonts w:ascii="Verdana" w:hAnsi="Verdana"/>
                <w:b/>
              </w:rPr>
            </w:pPr>
          </w:p>
          <w:p w14:paraId="6E84B4F4" w14:textId="77777777" w:rsidR="008863CA" w:rsidRPr="005D489D" w:rsidRDefault="008863CA" w:rsidP="00107B3D">
            <w:pPr>
              <w:tabs>
                <w:tab w:val="left" w:pos="-1440"/>
              </w:tabs>
              <w:jc w:val="both"/>
              <w:rPr>
                <w:rFonts w:ascii="Verdana" w:hAnsi="Verdana" w:cs="Lucida Sans Unicode"/>
              </w:rPr>
            </w:pPr>
            <w:r w:rsidRPr="005D489D">
              <w:rPr>
                <w:rFonts w:ascii="Verdana" w:hAnsi="Verdana" w:cs="Lucida Sans Unicode"/>
              </w:rPr>
              <w:t xml:space="preserve">The Audit </w:t>
            </w:r>
            <w:r w:rsidR="00FD606D" w:rsidRPr="005D489D">
              <w:rPr>
                <w:rFonts w:ascii="Verdana" w:hAnsi="Verdana" w:cs="Lucida Sans Unicode"/>
              </w:rPr>
              <w:t xml:space="preserve">and Corporate Governance </w:t>
            </w:r>
            <w:r w:rsidRPr="005D489D">
              <w:rPr>
                <w:rFonts w:ascii="Verdana" w:hAnsi="Verdana" w:cs="Lucida Sans Unicode"/>
              </w:rPr>
              <w:t>Committee must have an effective relationship with the Quality</w:t>
            </w:r>
            <w:r w:rsidR="00AD7931" w:rsidRPr="005D489D">
              <w:rPr>
                <w:rFonts w:ascii="Verdana" w:hAnsi="Verdana" w:cs="Lucida Sans Unicode"/>
              </w:rPr>
              <w:t xml:space="preserve">, Safety and </w:t>
            </w:r>
            <w:r w:rsidR="006739C7">
              <w:rPr>
                <w:rFonts w:ascii="Verdana" w:hAnsi="Verdana" w:cs="Lucida Sans Unicode"/>
              </w:rPr>
              <w:t>Improvement</w:t>
            </w:r>
            <w:r w:rsidR="006739C7" w:rsidRPr="005D489D">
              <w:rPr>
                <w:rFonts w:ascii="Verdana" w:hAnsi="Verdana" w:cs="Lucida Sans Unicode"/>
              </w:rPr>
              <w:t xml:space="preserve"> </w:t>
            </w:r>
            <w:r w:rsidRPr="005D489D">
              <w:rPr>
                <w:rFonts w:ascii="Verdana" w:hAnsi="Verdana" w:cs="Lucida Sans Unicode"/>
              </w:rPr>
              <w:t>Committee and any other committees or sub-committees of the Board so that it can understand the system of assurance for the Board as a whole</w:t>
            </w:r>
            <w:proofErr w:type="gramStart"/>
            <w:r w:rsidRPr="005D489D">
              <w:rPr>
                <w:rFonts w:ascii="Verdana" w:hAnsi="Verdana" w:cs="Lucida Sans Unicode"/>
              </w:rPr>
              <w:t xml:space="preserve">.  </w:t>
            </w:r>
            <w:proofErr w:type="gramEnd"/>
            <w:r w:rsidRPr="005D489D">
              <w:rPr>
                <w:rFonts w:ascii="Verdana" w:hAnsi="Verdana" w:cs="Lucida Sans Unicode"/>
              </w:rPr>
              <w:t xml:space="preserve">It is very important that the Audit </w:t>
            </w:r>
            <w:r w:rsidR="00BB5C64" w:rsidRPr="005D489D">
              <w:rPr>
                <w:rFonts w:ascii="Verdana" w:hAnsi="Verdana" w:cs="Lucida Sans Unicode"/>
              </w:rPr>
              <w:t xml:space="preserve">and Corporate Governance </w:t>
            </w:r>
            <w:r w:rsidRPr="005D489D">
              <w:rPr>
                <w:rFonts w:ascii="Verdana" w:hAnsi="Verdana" w:cs="Lucida Sans Unicode"/>
              </w:rPr>
              <w:t>Committee remains aware of its distinct role and does not seek to perform the role of other committees.</w:t>
            </w:r>
          </w:p>
          <w:p w14:paraId="741EE568" w14:textId="77777777" w:rsidR="008863CA" w:rsidRPr="008863CA" w:rsidRDefault="008863CA" w:rsidP="00107B3D">
            <w:pPr>
              <w:tabs>
                <w:tab w:val="left" w:pos="-1440"/>
              </w:tabs>
              <w:jc w:val="both"/>
              <w:rPr>
                <w:rFonts w:ascii="Verdana" w:hAnsi="Verdana" w:cs="Lucida Sans Unicode"/>
              </w:rPr>
            </w:pPr>
          </w:p>
          <w:p w14:paraId="6053AEDB" w14:textId="77777777" w:rsidR="008863CA" w:rsidRPr="005D489D" w:rsidRDefault="008863CA" w:rsidP="00107B3D">
            <w:pPr>
              <w:tabs>
                <w:tab w:val="left" w:pos="-1440"/>
              </w:tabs>
              <w:jc w:val="both"/>
              <w:rPr>
                <w:rFonts w:ascii="Verdana" w:hAnsi="Verdana" w:cs="Lucida Sans Unicode"/>
              </w:rPr>
            </w:pPr>
            <w:r w:rsidRPr="005D489D">
              <w:rPr>
                <w:rFonts w:ascii="Verdana" w:hAnsi="Verdana" w:cs="Lucida Sans Unicode"/>
              </w:rPr>
              <w:t xml:space="preserve">The Committee will consider the assurance provided through the work of the Board’s other committees and sub groups to meet its responsibilities for advising the Board on the adequacy of the Trust’s overall framework of assurance. </w:t>
            </w:r>
          </w:p>
          <w:p w14:paraId="0567ECF1" w14:textId="77777777" w:rsidR="00AF50A4" w:rsidRPr="003276CC" w:rsidRDefault="00AF50A4" w:rsidP="00107B3D">
            <w:pPr>
              <w:tabs>
                <w:tab w:val="left" w:pos="-1440"/>
              </w:tabs>
              <w:jc w:val="both"/>
              <w:rPr>
                <w:rFonts w:ascii="Verdana" w:hAnsi="Verdana"/>
                <w:b/>
              </w:rPr>
            </w:pPr>
          </w:p>
        </w:tc>
      </w:tr>
      <w:tr w:rsidR="00590390" w:rsidRPr="00B06620" w14:paraId="09E0D333" w14:textId="77777777" w:rsidTr="001C4564">
        <w:trPr>
          <w:trHeight w:val="501"/>
        </w:trPr>
        <w:tc>
          <w:tcPr>
            <w:tcW w:w="9242" w:type="dxa"/>
            <w:gridSpan w:val="2"/>
          </w:tcPr>
          <w:p w14:paraId="4542871F" w14:textId="5C8AA469" w:rsidR="00AF50A4" w:rsidRDefault="00107B3D" w:rsidP="00107B3D">
            <w:pPr>
              <w:pStyle w:val="CoverSheet"/>
              <w:jc w:val="both"/>
              <w:rPr>
                <w:rFonts w:ascii="Verdana" w:hAnsi="Verdana"/>
                <w:b/>
              </w:rPr>
            </w:pPr>
            <w:r>
              <w:rPr>
                <w:rFonts w:ascii="Verdana" w:hAnsi="Verdana"/>
                <w:b/>
              </w:rPr>
              <w:t>8.</w:t>
            </w:r>
            <w:r>
              <w:rPr>
                <w:rFonts w:ascii="Verdana" w:hAnsi="Verdana"/>
                <w:b/>
              </w:rPr>
              <w:tab/>
            </w:r>
            <w:r w:rsidR="00B06620" w:rsidRPr="00BF1F34">
              <w:rPr>
                <w:rFonts w:ascii="Verdana" w:hAnsi="Verdana"/>
                <w:b/>
              </w:rPr>
              <w:t>Reporting and Assurance</w:t>
            </w:r>
            <w:r w:rsidR="005C7F11">
              <w:rPr>
                <w:rFonts w:ascii="Verdana" w:hAnsi="Verdana"/>
                <w:b/>
              </w:rPr>
              <w:t xml:space="preserve"> Arrangements</w:t>
            </w:r>
          </w:p>
          <w:p w14:paraId="244691E5" w14:textId="77777777" w:rsidR="008863CA" w:rsidRDefault="008863CA" w:rsidP="00107B3D">
            <w:pPr>
              <w:jc w:val="both"/>
              <w:rPr>
                <w:rFonts w:ascii="Verdana" w:hAnsi="Verdana" w:cs="Lucida Sans Unicode"/>
              </w:rPr>
            </w:pPr>
          </w:p>
          <w:p w14:paraId="4257CBAB" w14:textId="5FA631FC" w:rsidR="008863CA" w:rsidRPr="005D489D" w:rsidRDefault="008863CA" w:rsidP="00107B3D">
            <w:pPr>
              <w:tabs>
                <w:tab w:val="left" w:pos="-1440"/>
              </w:tabs>
              <w:jc w:val="both"/>
              <w:rPr>
                <w:rFonts w:ascii="Verdana" w:hAnsi="Verdana" w:cs="Lucida Sans Unicode"/>
              </w:rPr>
            </w:pPr>
            <w:r w:rsidRPr="005D489D">
              <w:rPr>
                <w:rFonts w:ascii="Verdana" w:hAnsi="Verdana" w:cs="Lucida Sans Unicode"/>
              </w:rPr>
              <w:t xml:space="preserve">The Committee shall provide a written, annual report to the </w:t>
            </w:r>
            <w:r w:rsidR="00FD606D" w:rsidRPr="005D489D">
              <w:rPr>
                <w:rFonts w:ascii="Verdana" w:hAnsi="Verdana" w:cs="Lucida Sans Unicode"/>
              </w:rPr>
              <w:t>B</w:t>
            </w:r>
            <w:r w:rsidRPr="005D489D">
              <w:rPr>
                <w:rFonts w:ascii="Verdana" w:hAnsi="Verdana" w:cs="Lucida Sans Unicode"/>
              </w:rPr>
              <w:t>oard and the Chief Executive on its work in support of the Annual Governance Statement, specifically commenting on the adequacy of the assurance framework</w:t>
            </w:r>
            <w:r w:rsidR="00A94E01">
              <w:rPr>
                <w:rFonts w:ascii="Verdana" w:hAnsi="Verdana" w:cs="Lucida Sans Unicode"/>
              </w:rPr>
              <w:t>;</w:t>
            </w:r>
            <w:r w:rsidRPr="005D489D">
              <w:rPr>
                <w:rFonts w:ascii="Verdana" w:hAnsi="Verdana" w:cs="Lucida Sans Unicode"/>
              </w:rPr>
              <w:t xml:space="preserve"> the extent to which risk management is comprehensively embedded throughout the organisation</w:t>
            </w:r>
            <w:r w:rsidR="00A94E01">
              <w:rPr>
                <w:rFonts w:ascii="Verdana" w:hAnsi="Verdana" w:cs="Lucida Sans Unicode"/>
              </w:rPr>
              <w:t>;</w:t>
            </w:r>
            <w:r w:rsidRPr="005D489D">
              <w:rPr>
                <w:rFonts w:ascii="Verdana" w:hAnsi="Verdana" w:cs="Lucida Sans Unicode"/>
              </w:rPr>
              <w:t xml:space="preserve"> the integration of governance arrangements</w:t>
            </w:r>
            <w:r w:rsidR="00A94E01">
              <w:rPr>
                <w:rFonts w:ascii="Verdana" w:hAnsi="Verdana" w:cs="Lucida Sans Unicode"/>
              </w:rPr>
              <w:t>;</w:t>
            </w:r>
            <w:r w:rsidRPr="005D489D">
              <w:rPr>
                <w:rFonts w:ascii="Verdana" w:hAnsi="Verdana" w:cs="Lucida Sans Unicode"/>
              </w:rPr>
              <w:t xml:space="preserve"> and the appropriateness of </w:t>
            </w:r>
            <w:r w:rsidR="00A94E01" w:rsidRPr="005D489D">
              <w:rPr>
                <w:rFonts w:ascii="Verdana" w:hAnsi="Verdana" w:cs="Lucida Sans Unicode"/>
              </w:rPr>
              <w:t>self-assessment</w:t>
            </w:r>
            <w:r w:rsidRPr="005D489D">
              <w:rPr>
                <w:rFonts w:ascii="Verdana" w:hAnsi="Verdana" w:cs="Lucida Sans Unicode"/>
              </w:rPr>
              <w:t xml:space="preserve"> activity </w:t>
            </w:r>
            <w:r w:rsidRPr="005D489D">
              <w:rPr>
                <w:rFonts w:ascii="Verdana" w:hAnsi="Verdana" w:cs="Lucida Sans Unicode"/>
              </w:rPr>
              <w:lastRenderedPageBreak/>
              <w:t>against relevant standards</w:t>
            </w:r>
            <w:proofErr w:type="gramStart"/>
            <w:r w:rsidRPr="005D489D">
              <w:rPr>
                <w:rFonts w:ascii="Verdana" w:hAnsi="Verdana" w:cs="Lucida Sans Unicode"/>
              </w:rPr>
              <w:t xml:space="preserve">.  </w:t>
            </w:r>
            <w:proofErr w:type="gramEnd"/>
            <w:r w:rsidRPr="005D489D">
              <w:rPr>
                <w:rFonts w:ascii="Verdana" w:hAnsi="Verdana" w:cs="Lucida Sans Unicode"/>
              </w:rPr>
              <w:t xml:space="preserve">The report will also record the results of the committee’s </w:t>
            </w:r>
            <w:r w:rsidR="00A94E01" w:rsidRPr="005D489D">
              <w:rPr>
                <w:rFonts w:ascii="Verdana" w:hAnsi="Verdana" w:cs="Lucida Sans Unicode"/>
              </w:rPr>
              <w:t>self-assessment</w:t>
            </w:r>
            <w:r w:rsidRPr="005D489D">
              <w:rPr>
                <w:rFonts w:ascii="Verdana" w:hAnsi="Verdana" w:cs="Lucida Sans Unicode"/>
              </w:rPr>
              <w:t xml:space="preserve"> and evaluation.</w:t>
            </w:r>
          </w:p>
          <w:p w14:paraId="3D2D31EB" w14:textId="77777777" w:rsidR="008863CA" w:rsidRPr="00E604F6" w:rsidRDefault="008863CA" w:rsidP="00107B3D">
            <w:pPr>
              <w:tabs>
                <w:tab w:val="left" w:pos="-1440"/>
              </w:tabs>
              <w:jc w:val="both"/>
              <w:rPr>
                <w:rFonts w:ascii="Verdana" w:hAnsi="Verdana" w:cs="Lucida Sans Unicode"/>
                <w:b/>
              </w:rPr>
            </w:pPr>
          </w:p>
        </w:tc>
      </w:tr>
      <w:tr w:rsidR="00183F91" w:rsidRPr="00B06620" w14:paraId="41E72184" w14:textId="77777777" w:rsidTr="00CA7A6D">
        <w:trPr>
          <w:trHeight w:val="1681"/>
        </w:trPr>
        <w:tc>
          <w:tcPr>
            <w:tcW w:w="9242" w:type="dxa"/>
            <w:gridSpan w:val="2"/>
          </w:tcPr>
          <w:p w14:paraId="1113024E" w14:textId="7B73B183" w:rsidR="00183F91" w:rsidRDefault="00107B3D" w:rsidP="00107B3D">
            <w:pPr>
              <w:pStyle w:val="CoverSheet"/>
              <w:ind w:left="735" w:hanging="709"/>
              <w:jc w:val="both"/>
              <w:rPr>
                <w:rFonts w:ascii="Verdana" w:hAnsi="Verdana"/>
                <w:b/>
              </w:rPr>
            </w:pPr>
            <w:r>
              <w:rPr>
                <w:rFonts w:ascii="Verdana" w:hAnsi="Verdana"/>
                <w:b/>
              </w:rPr>
              <w:lastRenderedPageBreak/>
              <w:t>9.</w:t>
            </w:r>
            <w:r>
              <w:rPr>
                <w:rFonts w:ascii="Verdana" w:hAnsi="Verdana"/>
                <w:b/>
              </w:rPr>
              <w:tab/>
            </w:r>
            <w:r w:rsidR="00183F91" w:rsidRPr="00BF1F34">
              <w:rPr>
                <w:rFonts w:ascii="Verdana" w:hAnsi="Verdana"/>
                <w:b/>
              </w:rPr>
              <w:t>Applicability of Standi</w:t>
            </w:r>
            <w:r w:rsidR="005C7F11">
              <w:rPr>
                <w:rFonts w:ascii="Verdana" w:hAnsi="Verdana"/>
                <w:b/>
              </w:rPr>
              <w:t>ng Orders to Committee Business</w:t>
            </w:r>
          </w:p>
          <w:p w14:paraId="214C1559" w14:textId="77777777" w:rsidR="00183F91" w:rsidRDefault="00183F91" w:rsidP="00107B3D">
            <w:pPr>
              <w:jc w:val="both"/>
              <w:rPr>
                <w:rFonts w:ascii="Verdana" w:hAnsi="Verdana"/>
              </w:rPr>
            </w:pPr>
          </w:p>
          <w:p w14:paraId="7EDBB4D8" w14:textId="77777777" w:rsidR="00183F91" w:rsidRPr="005D489D" w:rsidRDefault="00183F91" w:rsidP="00107B3D">
            <w:pPr>
              <w:tabs>
                <w:tab w:val="left" w:pos="-1440"/>
              </w:tabs>
              <w:jc w:val="both"/>
              <w:rPr>
                <w:rFonts w:ascii="Verdana" w:hAnsi="Verdana" w:cs="Lucida Sans Unicode"/>
              </w:rPr>
            </w:pPr>
            <w:r w:rsidRPr="005D489D">
              <w:rPr>
                <w:rFonts w:ascii="Verdana" w:hAnsi="Verdana" w:cs="Lucida Sans Unicode"/>
              </w:rPr>
              <w:t>The requirements for the conduct of business as set out in the Trust’s Standing Orders are equally applicable to the operation of the Committee, except in the following areas:</w:t>
            </w:r>
          </w:p>
          <w:p w14:paraId="4DB5C78A" w14:textId="77777777" w:rsidR="00183F91" w:rsidRPr="00BD25C1" w:rsidRDefault="00183F91" w:rsidP="00107B3D">
            <w:pPr>
              <w:pStyle w:val="ListParagraph"/>
              <w:ind w:left="792"/>
              <w:jc w:val="both"/>
              <w:rPr>
                <w:rFonts w:ascii="Verdana" w:hAnsi="Verdana"/>
              </w:rPr>
            </w:pPr>
          </w:p>
          <w:p w14:paraId="51B4E9C0" w14:textId="77777777" w:rsidR="00183F91" w:rsidRPr="008863CA" w:rsidRDefault="00183F91" w:rsidP="00CB09C9">
            <w:pPr>
              <w:pStyle w:val="ListParagraph"/>
              <w:numPr>
                <w:ilvl w:val="1"/>
                <w:numId w:val="25"/>
              </w:numPr>
              <w:tabs>
                <w:tab w:val="num" w:pos="284"/>
              </w:tabs>
              <w:ind w:left="741" w:hanging="339"/>
              <w:jc w:val="both"/>
              <w:rPr>
                <w:rFonts w:ascii="Verdana" w:hAnsi="Verdana" w:cs="Lucida Sans Unicode"/>
              </w:rPr>
            </w:pPr>
            <w:r w:rsidRPr="008863CA">
              <w:rPr>
                <w:rFonts w:ascii="Verdana" w:hAnsi="Verdana" w:cs="Lucida Sans Unicode"/>
              </w:rPr>
              <w:t xml:space="preserve">Quorum (see paragraph </w:t>
            </w:r>
            <w:r>
              <w:rPr>
                <w:rFonts w:ascii="Verdana" w:hAnsi="Verdana" w:cs="Lucida Sans Unicode"/>
              </w:rPr>
              <w:t>5.3</w:t>
            </w:r>
            <w:r w:rsidRPr="008863CA">
              <w:rPr>
                <w:rFonts w:ascii="Verdana" w:hAnsi="Verdana" w:cs="Lucida Sans Unicode"/>
              </w:rPr>
              <w:t>)</w:t>
            </w:r>
          </w:p>
          <w:p w14:paraId="34F4C624" w14:textId="7947E0E2" w:rsidR="00426ACB" w:rsidRPr="00107B3D" w:rsidRDefault="00183F91" w:rsidP="00CB09C9">
            <w:pPr>
              <w:numPr>
                <w:ilvl w:val="1"/>
                <w:numId w:val="25"/>
              </w:numPr>
              <w:tabs>
                <w:tab w:val="num" w:pos="284"/>
              </w:tabs>
              <w:ind w:left="741" w:hanging="339"/>
              <w:jc w:val="both"/>
              <w:rPr>
                <w:rFonts w:ascii="Verdana" w:hAnsi="Verdana" w:cs="Lucida Sans Unicode"/>
              </w:rPr>
            </w:pPr>
            <w:r w:rsidRPr="00107B3D">
              <w:rPr>
                <w:rFonts w:ascii="Verdana" w:hAnsi="Verdana" w:cs="Lucida Sans Unicode"/>
              </w:rPr>
              <w:t xml:space="preserve">Meetings </w:t>
            </w:r>
            <w:proofErr w:type="gramStart"/>
            <w:r w:rsidR="00426ACB" w:rsidRPr="00107B3D">
              <w:rPr>
                <w:rFonts w:ascii="Verdana" w:hAnsi="Verdana" w:cs="Lucida Sans Unicode"/>
              </w:rPr>
              <w:t>will not normally be held</w:t>
            </w:r>
            <w:proofErr w:type="gramEnd"/>
            <w:r w:rsidR="00426ACB" w:rsidRPr="00107B3D">
              <w:rPr>
                <w:rFonts w:ascii="Verdana" w:hAnsi="Verdana" w:cs="Lucida Sans Unicode"/>
              </w:rPr>
              <w:t xml:space="preserve"> in public.  </w:t>
            </w:r>
          </w:p>
          <w:p w14:paraId="2D62201B" w14:textId="4326C062" w:rsidR="00426ACB" w:rsidRPr="00426ACB" w:rsidRDefault="00426ACB" w:rsidP="00107B3D"/>
          <w:p w14:paraId="28767B29" w14:textId="28E041E7" w:rsidR="00A94E01" w:rsidRPr="00107B3D" w:rsidRDefault="00426ACB" w:rsidP="00107B3D">
            <w:pPr>
              <w:rPr>
                <w:rFonts w:ascii="Verdana" w:hAnsi="Verdana"/>
                <w:b/>
              </w:rPr>
            </w:pPr>
            <w:r w:rsidRPr="00107B3D">
              <w:rPr>
                <w:rFonts w:ascii="Verdana" w:hAnsi="Verdana"/>
              </w:rPr>
              <w:t xml:space="preserve">Agendas and routine reports </w:t>
            </w:r>
            <w:proofErr w:type="gramStart"/>
            <w:r w:rsidRPr="00107B3D">
              <w:rPr>
                <w:rFonts w:ascii="Verdana" w:hAnsi="Verdana"/>
              </w:rPr>
              <w:t>will be published</w:t>
            </w:r>
            <w:proofErr w:type="gramEnd"/>
            <w:r w:rsidRPr="00107B3D">
              <w:rPr>
                <w:rFonts w:ascii="Verdana" w:hAnsi="Verdana"/>
              </w:rPr>
              <w:t xml:space="preserve"> following each meeting wher</w:t>
            </w:r>
            <w:r w:rsidR="00787889" w:rsidRPr="00107B3D">
              <w:rPr>
                <w:rFonts w:ascii="Verdana" w:hAnsi="Verdana"/>
              </w:rPr>
              <w:t>e appropriate.</w:t>
            </w:r>
            <w:bookmarkStart w:id="15" w:name="_GoBack"/>
            <w:bookmarkEnd w:id="15"/>
          </w:p>
          <w:p w14:paraId="645F9515" w14:textId="77777777" w:rsidR="00787889" w:rsidRPr="00787889" w:rsidRDefault="00787889" w:rsidP="00107B3D">
            <w:pPr>
              <w:rPr>
                <w:b/>
              </w:rPr>
            </w:pPr>
          </w:p>
        </w:tc>
      </w:tr>
      <w:bookmarkEnd w:id="0"/>
    </w:tbl>
    <w:p w14:paraId="5AFDAB74" w14:textId="77777777" w:rsidR="00183F91" w:rsidRPr="00183F91" w:rsidRDefault="00183F91" w:rsidP="00107B3D">
      <w:pPr>
        <w:pStyle w:val="StyleOutlinenumberedArialOutlinenumberedArial11Outli"/>
        <w:numPr>
          <w:ilvl w:val="0"/>
          <w:numId w:val="0"/>
        </w:numPr>
        <w:tabs>
          <w:tab w:val="left" w:pos="720"/>
        </w:tabs>
        <w:ind w:firstLine="720"/>
        <w:jc w:val="both"/>
        <w:rPr>
          <w:rFonts w:ascii="Verdana" w:hAnsi="Verdana"/>
          <w:b w:val="0"/>
        </w:rPr>
      </w:pPr>
    </w:p>
    <w:sectPr w:rsidR="00183F91" w:rsidRPr="00183F91" w:rsidSect="00B6013D">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4EF9A" w14:textId="77777777" w:rsidR="00786206" w:rsidRDefault="00786206" w:rsidP="00205824">
      <w:r>
        <w:separator/>
      </w:r>
    </w:p>
  </w:endnote>
  <w:endnote w:type="continuationSeparator" w:id="0">
    <w:p w14:paraId="5C136D54" w14:textId="77777777" w:rsidR="00786206" w:rsidRDefault="00786206" w:rsidP="0020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6"/>
      <w:gridCol w:w="2993"/>
    </w:tblGrid>
    <w:tr w:rsidR="002847E6" w:rsidRPr="00BC24DE" w14:paraId="188A8801" w14:textId="77777777" w:rsidTr="00CD3EDB">
      <w:tc>
        <w:tcPr>
          <w:tcW w:w="3100" w:type="dxa"/>
        </w:tcPr>
        <w:p w14:paraId="287F4EBE" w14:textId="3C8B1A11" w:rsidR="002847E6" w:rsidRPr="00864C4C" w:rsidRDefault="00C42288" w:rsidP="00107B3D">
          <w:pPr>
            <w:pStyle w:val="Subtitle"/>
            <w:rPr>
              <w:rFonts w:ascii="Verdana" w:hAnsi="Verdana"/>
              <w:sz w:val="20"/>
              <w:szCs w:val="20"/>
              <w:u w:val="none"/>
            </w:rPr>
          </w:pPr>
          <w:r>
            <w:rPr>
              <w:rFonts w:ascii="Verdana" w:hAnsi="Verdana"/>
              <w:sz w:val="20"/>
              <w:szCs w:val="20"/>
              <w:u w:val="none"/>
            </w:rPr>
            <w:t>Approved</w:t>
          </w:r>
          <w:r w:rsidR="003B57E3" w:rsidRPr="00864C4C">
            <w:rPr>
              <w:rFonts w:ascii="Verdana" w:hAnsi="Verdana"/>
              <w:sz w:val="20"/>
              <w:szCs w:val="20"/>
              <w:u w:val="none"/>
            </w:rPr>
            <w:t xml:space="preserve">: </w:t>
          </w:r>
          <w:del w:id="18" w:author="Liz Blayney (Public Health Wales - No. 2 Capital Quarter)" w:date="2021-05-18T09:24:00Z">
            <w:r w:rsidR="001C4564" w:rsidDel="00107B3D">
              <w:rPr>
                <w:rFonts w:ascii="Verdana" w:hAnsi="Verdana"/>
                <w:b w:val="0"/>
                <w:sz w:val="20"/>
                <w:szCs w:val="20"/>
                <w:u w:val="none"/>
              </w:rPr>
              <w:delText>28 November 2019</w:delText>
            </w:r>
          </w:del>
          <w:ins w:id="19" w:author="Liz Blayney (Public Health Wales - No. 2 Capital Quarter)" w:date="2021-05-18T09:24:00Z">
            <w:r w:rsidR="00107B3D">
              <w:rPr>
                <w:rFonts w:ascii="Verdana" w:hAnsi="Verdana"/>
                <w:b w:val="0"/>
                <w:sz w:val="20"/>
                <w:szCs w:val="20"/>
                <w:u w:val="none"/>
              </w:rPr>
              <w:t>27 May 2021 (TBC)</w:t>
            </w:r>
          </w:ins>
        </w:p>
      </w:tc>
      <w:tc>
        <w:tcPr>
          <w:tcW w:w="3100" w:type="dxa"/>
        </w:tcPr>
        <w:p w14:paraId="36FC8A4B" w14:textId="222F1DC9" w:rsidR="002847E6" w:rsidRPr="00864C4C" w:rsidRDefault="002847E6" w:rsidP="00107B3D">
          <w:pPr>
            <w:pStyle w:val="Footer"/>
            <w:tabs>
              <w:tab w:val="right" w:pos="9090"/>
            </w:tabs>
            <w:jc w:val="center"/>
            <w:rPr>
              <w:rFonts w:ascii="Verdana" w:hAnsi="Verdana"/>
              <w:b/>
              <w:sz w:val="20"/>
              <w:szCs w:val="20"/>
            </w:rPr>
          </w:pPr>
          <w:r w:rsidRPr="00864C4C">
            <w:rPr>
              <w:rFonts w:ascii="Verdana" w:hAnsi="Verdana"/>
              <w:b/>
              <w:sz w:val="20"/>
              <w:szCs w:val="20"/>
            </w:rPr>
            <w:t>Version:</w:t>
          </w:r>
          <w:r w:rsidRPr="00864C4C">
            <w:rPr>
              <w:rFonts w:ascii="Verdana" w:hAnsi="Verdana"/>
              <w:sz w:val="20"/>
              <w:szCs w:val="20"/>
            </w:rPr>
            <w:t xml:space="preserve"> </w:t>
          </w:r>
          <w:del w:id="20" w:author="Liz Blayney (Public Health Wales - No. 2 Capital Quarter)" w:date="2021-05-18T09:24:00Z">
            <w:r w:rsidR="001C4564" w:rsidDel="00107B3D">
              <w:rPr>
                <w:rFonts w:ascii="Verdana" w:hAnsi="Verdana"/>
                <w:sz w:val="20"/>
                <w:szCs w:val="20"/>
              </w:rPr>
              <w:delText>V6</w:delText>
            </w:r>
          </w:del>
          <w:ins w:id="21" w:author="Liz Blayney (Public Health Wales - No. 2 Capital Quarter)" w:date="2021-05-18T09:24:00Z">
            <w:r w:rsidR="00107B3D">
              <w:rPr>
                <w:rFonts w:ascii="Verdana" w:hAnsi="Verdana"/>
                <w:sz w:val="20"/>
                <w:szCs w:val="20"/>
              </w:rPr>
              <w:t xml:space="preserve">V7 </w:t>
            </w:r>
          </w:ins>
          <w:ins w:id="22" w:author="Liz Blayney (Public Health Wales - No. 2 Capital Quarter)" w:date="2021-05-18T09:25:00Z">
            <w:r w:rsidR="00107B3D">
              <w:rPr>
                <w:rFonts w:ascii="Verdana" w:hAnsi="Verdana"/>
                <w:sz w:val="20"/>
                <w:szCs w:val="20"/>
              </w:rPr>
              <w:t>TBC</w:t>
            </w:r>
          </w:ins>
        </w:p>
      </w:tc>
      <w:tc>
        <w:tcPr>
          <w:tcW w:w="3101" w:type="dxa"/>
        </w:tcPr>
        <w:p w14:paraId="11522CBA" w14:textId="075E5951" w:rsidR="002847E6" w:rsidRPr="00864C4C" w:rsidRDefault="002847E6" w:rsidP="00CD3EDB">
          <w:pPr>
            <w:pStyle w:val="Footer"/>
            <w:tabs>
              <w:tab w:val="clear" w:pos="4513"/>
              <w:tab w:val="center" w:pos="4500"/>
              <w:tab w:val="right" w:pos="9090"/>
            </w:tabs>
            <w:jc w:val="center"/>
            <w:rPr>
              <w:rFonts w:ascii="Verdana" w:hAnsi="Verdana"/>
              <w:b/>
              <w:sz w:val="20"/>
              <w:szCs w:val="20"/>
            </w:rPr>
          </w:pPr>
          <w:r w:rsidRPr="00864C4C">
            <w:rPr>
              <w:rFonts w:ascii="Verdana" w:hAnsi="Verdana"/>
              <w:b/>
              <w:sz w:val="20"/>
              <w:szCs w:val="20"/>
            </w:rPr>
            <w:t xml:space="preserve">Page: </w:t>
          </w:r>
          <w:r w:rsidR="00D34137" w:rsidRPr="00864C4C">
            <w:rPr>
              <w:rStyle w:val="PageNumber"/>
              <w:rFonts w:ascii="Verdana" w:hAnsi="Verdana"/>
              <w:sz w:val="20"/>
              <w:szCs w:val="20"/>
            </w:rPr>
            <w:fldChar w:fldCharType="begin"/>
          </w:r>
          <w:r w:rsidRPr="00864C4C">
            <w:rPr>
              <w:rStyle w:val="PageNumber"/>
              <w:rFonts w:ascii="Verdana" w:hAnsi="Verdana"/>
              <w:sz w:val="20"/>
              <w:szCs w:val="20"/>
            </w:rPr>
            <w:instrText xml:space="preserve"> PAGE </w:instrText>
          </w:r>
          <w:r w:rsidR="00D34137" w:rsidRPr="00864C4C">
            <w:rPr>
              <w:rStyle w:val="PageNumber"/>
              <w:rFonts w:ascii="Verdana" w:hAnsi="Verdana"/>
              <w:sz w:val="20"/>
              <w:szCs w:val="20"/>
            </w:rPr>
            <w:fldChar w:fldCharType="separate"/>
          </w:r>
          <w:r w:rsidR="00CB09C9">
            <w:rPr>
              <w:rStyle w:val="PageNumber"/>
              <w:rFonts w:ascii="Verdana" w:hAnsi="Verdana"/>
              <w:noProof/>
              <w:sz w:val="20"/>
              <w:szCs w:val="20"/>
            </w:rPr>
            <w:t>8</w:t>
          </w:r>
          <w:r w:rsidR="00D34137" w:rsidRPr="00864C4C">
            <w:rPr>
              <w:rStyle w:val="PageNumber"/>
              <w:rFonts w:ascii="Verdana" w:hAnsi="Verdana"/>
              <w:sz w:val="20"/>
              <w:szCs w:val="20"/>
            </w:rPr>
            <w:fldChar w:fldCharType="end"/>
          </w:r>
          <w:r w:rsidRPr="00864C4C">
            <w:rPr>
              <w:rStyle w:val="PageNumber"/>
              <w:rFonts w:ascii="Verdana" w:hAnsi="Verdana"/>
              <w:sz w:val="20"/>
              <w:szCs w:val="20"/>
            </w:rPr>
            <w:t xml:space="preserve"> of </w:t>
          </w:r>
          <w:r w:rsidR="00D34137" w:rsidRPr="00864C4C">
            <w:rPr>
              <w:rStyle w:val="PageNumber"/>
              <w:rFonts w:ascii="Verdana" w:hAnsi="Verdana"/>
              <w:sz w:val="20"/>
              <w:szCs w:val="20"/>
            </w:rPr>
            <w:fldChar w:fldCharType="begin"/>
          </w:r>
          <w:r w:rsidRPr="00864C4C">
            <w:rPr>
              <w:rStyle w:val="PageNumber"/>
              <w:rFonts w:ascii="Verdana" w:hAnsi="Verdana"/>
              <w:sz w:val="20"/>
              <w:szCs w:val="20"/>
            </w:rPr>
            <w:instrText xml:space="preserve"> NUMPAGES </w:instrText>
          </w:r>
          <w:r w:rsidR="00D34137" w:rsidRPr="00864C4C">
            <w:rPr>
              <w:rStyle w:val="PageNumber"/>
              <w:rFonts w:ascii="Verdana" w:hAnsi="Verdana"/>
              <w:sz w:val="20"/>
              <w:szCs w:val="20"/>
            </w:rPr>
            <w:fldChar w:fldCharType="separate"/>
          </w:r>
          <w:r w:rsidR="00CB09C9">
            <w:rPr>
              <w:rStyle w:val="PageNumber"/>
              <w:rFonts w:ascii="Verdana" w:hAnsi="Verdana"/>
              <w:noProof/>
              <w:sz w:val="20"/>
              <w:szCs w:val="20"/>
            </w:rPr>
            <w:t>8</w:t>
          </w:r>
          <w:r w:rsidR="00D34137" w:rsidRPr="00864C4C">
            <w:rPr>
              <w:rStyle w:val="PageNumber"/>
              <w:rFonts w:ascii="Verdana" w:hAnsi="Verdana"/>
              <w:sz w:val="20"/>
              <w:szCs w:val="20"/>
            </w:rPr>
            <w:fldChar w:fldCharType="end"/>
          </w:r>
        </w:p>
      </w:tc>
    </w:tr>
  </w:tbl>
  <w:p w14:paraId="15905D31" w14:textId="77777777" w:rsidR="002847E6" w:rsidRDefault="00284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91EA1" w14:textId="77777777" w:rsidR="00786206" w:rsidRDefault="00786206" w:rsidP="00205824">
      <w:r>
        <w:separator/>
      </w:r>
    </w:p>
  </w:footnote>
  <w:footnote w:type="continuationSeparator" w:id="0">
    <w:p w14:paraId="74ABA81D" w14:textId="77777777" w:rsidR="00786206" w:rsidRDefault="00786206" w:rsidP="00205824">
      <w:r>
        <w:continuationSeparator/>
      </w:r>
    </w:p>
  </w:footnote>
  <w:footnote w:id="1">
    <w:p w14:paraId="0171D6D0" w14:textId="77777777" w:rsidR="002847E6" w:rsidRDefault="002847E6">
      <w:pPr>
        <w:pStyle w:val="FootnoteText"/>
      </w:pPr>
      <w:r>
        <w:rPr>
          <w:rStyle w:val="FootnoteReference"/>
        </w:rPr>
        <w:footnoteRef/>
      </w:r>
      <w:r>
        <w:t xml:space="preserve"> </w:t>
      </w:r>
      <w:r w:rsidRPr="00820C45">
        <w:t>Reference to the Board’s Committees/Groups incorporates its sub committees, joint committees and joint sub committees as well as other groups, such as Task and Finish Groups, where this is appropriate to the remit of this Audit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A206A" w14:textId="47C7CF1D" w:rsidR="0042669D" w:rsidRDefault="00CB09C9">
    <w:pPr>
      <w:pStyle w:val="Header"/>
    </w:pPr>
    <w:ins w:id="16" w:author="Liz Blayney (Public Health Wales - No. 2 Capital Quarter)" w:date="2021-01-13T10:34:00Z">
      <w:r>
        <w:rPr>
          <w:noProof/>
        </w:rPr>
        <w:pict w14:anchorId="10F5F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219922" o:spid="_x0000_s16386" type="#_x0000_t136" style="position:absolute;margin-left:0;margin-top:0;width:565.6pt;height:70.7pt;rotation:315;z-index:-251655168;mso-position-horizontal:center;mso-position-horizontal-relative:margin;mso-position-vertical:center;mso-position-vertical-relative:margin" o:allowincell="f" fillcolor="silver" stroked="f">
            <v:fill opacity=".5"/>
            <v:textpath style="font-family:&quot;Times New Roman&quot;;font-size:1pt" string="Draft for Review"/>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4522"/>
    </w:tblGrid>
    <w:tr w:rsidR="002847E6" w:rsidRPr="000517F2" w14:paraId="55E0A143" w14:textId="77777777" w:rsidTr="00CD3EDB">
      <w:tc>
        <w:tcPr>
          <w:tcW w:w="2492" w:type="pct"/>
        </w:tcPr>
        <w:p w14:paraId="2770EE31" w14:textId="77777777" w:rsidR="004D02C2" w:rsidRPr="00C42288" w:rsidRDefault="002847E6" w:rsidP="004D02C2">
          <w:pPr>
            <w:pStyle w:val="Header"/>
            <w:rPr>
              <w:rFonts w:ascii="Verdana" w:hAnsi="Verdana"/>
              <w:sz w:val="20"/>
            </w:rPr>
          </w:pPr>
          <w:r w:rsidRPr="00BC24DE">
            <w:rPr>
              <w:rFonts w:ascii="Verdana" w:hAnsi="Verdana"/>
              <w:sz w:val="20"/>
            </w:rPr>
            <w:t>Public Health Wales</w:t>
          </w:r>
        </w:p>
      </w:tc>
      <w:tc>
        <w:tcPr>
          <w:tcW w:w="2508" w:type="pct"/>
        </w:tcPr>
        <w:p w14:paraId="326E8B3E" w14:textId="77777777" w:rsidR="002847E6" w:rsidRPr="00514C83" w:rsidRDefault="002847E6" w:rsidP="002D0E03">
          <w:pPr>
            <w:pStyle w:val="Header"/>
            <w:jc w:val="right"/>
            <w:rPr>
              <w:rFonts w:ascii="Verdana" w:hAnsi="Verdana"/>
              <w:sz w:val="20"/>
            </w:rPr>
          </w:pPr>
          <w:r>
            <w:rPr>
              <w:rFonts w:ascii="Verdana" w:hAnsi="Verdana"/>
              <w:sz w:val="20"/>
            </w:rPr>
            <w:t>Audit and Corporate Governance Committee</w:t>
          </w:r>
          <w:r w:rsidR="002D0E03">
            <w:rPr>
              <w:rFonts w:ascii="Verdana" w:hAnsi="Verdana"/>
              <w:sz w:val="20"/>
            </w:rPr>
            <w:t xml:space="preserve"> </w:t>
          </w:r>
          <w:r>
            <w:rPr>
              <w:rFonts w:ascii="Verdana" w:hAnsi="Verdana"/>
              <w:sz w:val="20"/>
            </w:rPr>
            <w:t>Terms of Reference</w:t>
          </w:r>
        </w:p>
      </w:tc>
    </w:tr>
  </w:tbl>
  <w:p w14:paraId="25977C14" w14:textId="1CCF2642" w:rsidR="002847E6" w:rsidRDefault="00CB09C9">
    <w:pPr>
      <w:pStyle w:val="Header"/>
    </w:pPr>
    <w:ins w:id="17" w:author="Liz Blayney (Public Health Wales - No. 2 Capital Quarter)" w:date="2021-01-13T10:34:00Z">
      <w:r>
        <w:rPr>
          <w:noProof/>
        </w:rPr>
        <w:pict w14:anchorId="2D1BC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219923" o:spid="_x0000_s16387" type="#_x0000_t136" style="position:absolute;margin-left:0;margin-top:0;width:565.6pt;height:70.7pt;rotation:315;z-index:-251653120;mso-position-horizontal:center;mso-position-horizontal-relative:margin;mso-position-vertical:center;mso-position-vertical-relative:margin" o:allowincell="f" fillcolor="silver" stroked="f">
            <v:fill opacity=".5"/>
            <v:textpath style="font-family:&quot;Times New Roman&quot;;font-size:1pt" string="Draft for Review"/>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D805C" w14:textId="726FF7B5" w:rsidR="0042669D" w:rsidRDefault="00CB09C9">
    <w:pPr>
      <w:pStyle w:val="Header"/>
    </w:pPr>
    <w:ins w:id="23" w:author="Liz Blayney (Public Health Wales - No. 2 Capital Quarter)" w:date="2021-01-13T10:34:00Z">
      <w:r>
        <w:rPr>
          <w:noProof/>
        </w:rPr>
        <w:pict w14:anchorId="66840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219921" o:spid="_x0000_s16385" type="#_x0000_t136" style="position:absolute;margin-left:0;margin-top:0;width:565.6pt;height:70.7pt;rotation:315;z-index:-251657216;mso-position-horizontal:center;mso-position-horizontal-relative:margin;mso-position-vertical:center;mso-position-vertical-relative:margin" o:allowincell="f" fillcolor="silver" stroked="f">
            <v:fill opacity=".5"/>
            <v:textpath style="font-family:&quot;Times New Roman&quot;;font-size:1pt" string="Draft for Review"/>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52EA"/>
    <w:multiLevelType w:val="hybridMultilevel"/>
    <w:tmpl w:val="3AC61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537CF6"/>
    <w:multiLevelType w:val="hybridMultilevel"/>
    <w:tmpl w:val="9C06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113F2"/>
    <w:multiLevelType w:val="hybridMultilevel"/>
    <w:tmpl w:val="DF80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44693"/>
    <w:multiLevelType w:val="hybridMultilevel"/>
    <w:tmpl w:val="83D64FF0"/>
    <w:lvl w:ilvl="0" w:tplc="C874A058">
      <w:numFmt w:val="bullet"/>
      <w:lvlText w:val="-"/>
      <w:lvlJc w:val="left"/>
      <w:pPr>
        <w:tabs>
          <w:tab w:val="num" w:pos="2217"/>
        </w:tabs>
        <w:ind w:left="2217" w:hanging="720"/>
      </w:pPr>
      <w:rPr>
        <w:rFonts w:ascii="Arial" w:eastAsia="Times New Roman" w:hAnsi="Arial" w:cs="Arial" w:hint="default"/>
        <w:color w:val="008080"/>
        <w:sz w:val="24"/>
        <w:szCs w:val="24"/>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color w:val="008080"/>
        <w:sz w:val="24"/>
        <w:szCs w:val="24"/>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14D3D"/>
    <w:multiLevelType w:val="hybridMultilevel"/>
    <w:tmpl w:val="0B24DFE4"/>
    <w:lvl w:ilvl="0" w:tplc="CC96447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B00AB"/>
    <w:multiLevelType w:val="hybridMultilevel"/>
    <w:tmpl w:val="8192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80600"/>
    <w:multiLevelType w:val="hybridMultilevel"/>
    <w:tmpl w:val="A6E0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F4358"/>
    <w:multiLevelType w:val="hybridMultilevel"/>
    <w:tmpl w:val="A4C6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C3E6D"/>
    <w:multiLevelType w:val="hybridMultilevel"/>
    <w:tmpl w:val="3B00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051A1"/>
    <w:multiLevelType w:val="hybridMultilevel"/>
    <w:tmpl w:val="E2C8A16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32258B"/>
    <w:multiLevelType w:val="multilevel"/>
    <w:tmpl w:val="0D12B6E0"/>
    <w:lvl w:ilvl="0">
      <w:start w:val="5"/>
      <w:numFmt w:val="decimal"/>
      <w:lvlText w:val="%1."/>
      <w:lvlJc w:val="left"/>
      <w:pPr>
        <w:ind w:left="720" w:hanging="360"/>
      </w:pPr>
      <w:rPr>
        <w:rFonts w:hint="default"/>
        <w:b/>
      </w:rPr>
    </w:lvl>
    <w:lvl w:ilvl="1">
      <w:start w:val="1"/>
      <w:numFmt w:val="decimal"/>
      <w:isLgl/>
      <w:lvlText w:val="%1.%2"/>
      <w:lvlJc w:val="left"/>
      <w:pPr>
        <w:ind w:left="1110" w:hanging="75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15:restartNumberingAfterBreak="0">
    <w:nsid w:val="2759364B"/>
    <w:multiLevelType w:val="multilevel"/>
    <w:tmpl w:val="12B62852"/>
    <w:lvl w:ilvl="0">
      <w:start w:val="5"/>
      <w:numFmt w:val="decimal"/>
      <w:lvlText w:val="%1."/>
      <w:lvlJc w:val="left"/>
      <w:pPr>
        <w:ind w:left="720" w:hanging="360"/>
      </w:pPr>
      <w:rPr>
        <w:rFonts w:hint="default"/>
        <w:b/>
      </w:rPr>
    </w:lvl>
    <w:lvl w:ilvl="1">
      <w:start w:val="1"/>
      <w:numFmt w:val="decimal"/>
      <w:isLgl/>
      <w:lvlText w:val="%1.%2"/>
      <w:lvlJc w:val="left"/>
      <w:pPr>
        <w:ind w:left="1110" w:hanging="75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 w15:restartNumberingAfterBreak="0">
    <w:nsid w:val="28CD7CA8"/>
    <w:multiLevelType w:val="hybridMultilevel"/>
    <w:tmpl w:val="12D83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F93DCC"/>
    <w:multiLevelType w:val="multilevel"/>
    <w:tmpl w:val="43B87648"/>
    <w:lvl w:ilvl="0">
      <w:start w:val="1"/>
      <w:numFmt w:val="decimal"/>
      <w:lvlText w:val="%1."/>
      <w:lvlJc w:val="left"/>
      <w:pPr>
        <w:ind w:left="360" w:hanging="360"/>
      </w:pPr>
    </w:lvl>
    <w:lvl w:ilvl="1">
      <w:start w:val="1"/>
      <w:numFmt w:val="decimal"/>
      <w:lvlText w:val="%1.%2."/>
      <w:lvlJc w:val="left"/>
      <w:pPr>
        <w:ind w:left="792" w:hanging="432"/>
      </w:pPr>
      <w:rPr>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7468B9"/>
    <w:multiLevelType w:val="hybridMultilevel"/>
    <w:tmpl w:val="52784BB6"/>
    <w:lvl w:ilvl="0" w:tplc="356E4D4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26ECF"/>
    <w:multiLevelType w:val="hybridMultilevel"/>
    <w:tmpl w:val="A0767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820AD0"/>
    <w:multiLevelType w:val="multilevel"/>
    <w:tmpl w:val="9CBEC33A"/>
    <w:lvl w:ilvl="0">
      <w:start w:val="1"/>
      <w:numFmt w:val="decimal"/>
      <w:lvlText w:val="%1."/>
      <w:lvlJc w:val="left"/>
      <w:pPr>
        <w:ind w:left="720" w:hanging="360"/>
      </w:pPr>
      <w:rPr>
        <w:rFonts w:hint="default"/>
        <w:b/>
      </w:rPr>
    </w:lvl>
    <w:lvl w:ilvl="1">
      <w:start w:val="4"/>
      <w:numFmt w:val="decimal"/>
      <w:isLgl/>
      <w:lvlText w:val="%1.%2"/>
      <w:lvlJc w:val="left"/>
      <w:pPr>
        <w:ind w:left="1110" w:hanging="75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7" w15:restartNumberingAfterBreak="0">
    <w:nsid w:val="33AC015C"/>
    <w:multiLevelType w:val="hybridMultilevel"/>
    <w:tmpl w:val="0A000F38"/>
    <w:lvl w:ilvl="0" w:tplc="1A50D90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2313BD"/>
    <w:multiLevelType w:val="hybridMultilevel"/>
    <w:tmpl w:val="E452D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F669A6"/>
    <w:multiLevelType w:val="multilevel"/>
    <w:tmpl w:val="772C3974"/>
    <w:lvl w:ilvl="0">
      <w:start w:val="6"/>
      <w:numFmt w:val="decimal"/>
      <w:lvlText w:val="%1."/>
      <w:lvlJc w:val="left"/>
      <w:pPr>
        <w:ind w:left="720" w:hanging="360"/>
      </w:pPr>
      <w:rPr>
        <w:rFonts w:hint="default"/>
        <w:b/>
      </w:rPr>
    </w:lvl>
    <w:lvl w:ilvl="1">
      <w:start w:val="1"/>
      <w:numFmt w:val="decimal"/>
      <w:isLgl/>
      <w:lvlText w:val="%1.%2"/>
      <w:lvlJc w:val="left"/>
      <w:pPr>
        <w:ind w:left="1110" w:hanging="75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0" w15:restartNumberingAfterBreak="0">
    <w:nsid w:val="3EF45C27"/>
    <w:multiLevelType w:val="multilevel"/>
    <w:tmpl w:val="F5485962"/>
    <w:lvl w:ilvl="0">
      <w:start w:val="4"/>
      <w:numFmt w:val="decimal"/>
      <w:lvlText w:val="%1."/>
      <w:lvlJc w:val="left"/>
      <w:pPr>
        <w:ind w:left="720" w:hanging="360"/>
      </w:pPr>
      <w:rPr>
        <w:rFonts w:hint="default"/>
        <w:b/>
      </w:rPr>
    </w:lvl>
    <w:lvl w:ilvl="1">
      <w:start w:val="1"/>
      <w:numFmt w:val="decimal"/>
      <w:isLgl/>
      <w:lvlText w:val="%1.%2"/>
      <w:lvlJc w:val="left"/>
      <w:pPr>
        <w:ind w:left="1110" w:hanging="75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1" w15:restartNumberingAfterBreak="0">
    <w:nsid w:val="402A5111"/>
    <w:multiLevelType w:val="multilevel"/>
    <w:tmpl w:val="F5485962"/>
    <w:lvl w:ilvl="0">
      <w:start w:val="4"/>
      <w:numFmt w:val="decimal"/>
      <w:lvlText w:val="%1."/>
      <w:lvlJc w:val="left"/>
      <w:pPr>
        <w:ind w:left="720" w:hanging="360"/>
      </w:pPr>
      <w:rPr>
        <w:rFonts w:hint="default"/>
        <w:b/>
      </w:rPr>
    </w:lvl>
    <w:lvl w:ilvl="1">
      <w:start w:val="1"/>
      <w:numFmt w:val="decimal"/>
      <w:isLgl/>
      <w:lvlText w:val="%1.%2"/>
      <w:lvlJc w:val="left"/>
      <w:pPr>
        <w:ind w:left="1110" w:hanging="75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2" w15:restartNumberingAfterBreak="0">
    <w:nsid w:val="45701458"/>
    <w:multiLevelType w:val="hybridMultilevel"/>
    <w:tmpl w:val="6270F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9C2020"/>
    <w:multiLevelType w:val="hybridMultilevel"/>
    <w:tmpl w:val="F7F40FA2"/>
    <w:lvl w:ilvl="0" w:tplc="E476405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DFA22D2"/>
    <w:multiLevelType w:val="hybridMultilevel"/>
    <w:tmpl w:val="328C8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322CDA"/>
    <w:multiLevelType w:val="hybridMultilevel"/>
    <w:tmpl w:val="DBD63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214596"/>
    <w:multiLevelType w:val="hybridMultilevel"/>
    <w:tmpl w:val="79961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B75FE5"/>
    <w:multiLevelType w:val="multilevel"/>
    <w:tmpl w:val="F5485962"/>
    <w:lvl w:ilvl="0">
      <w:start w:val="4"/>
      <w:numFmt w:val="decimal"/>
      <w:lvlText w:val="%1."/>
      <w:lvlJc w:val="left"/>
      <w:pPr>
        <w:ind w:left="720" w:hanging="360"/>
      </w:pPr>
      <w:rPr>
        <w:rFonts w:hint="default"/>
        <w:b/>
      </w:rPr>
    </w:lvl>
    <w:lvl w:ilvl="1">
      <w:start w:val="1"/>
      <w:numFmt w:val="decimal"/>
      <w:isLgl/>
      <w:lvlText w:val="%1.%2"/>
      <w:lvlJc w:val="left"/>
      <w:pPr>
        <w:ind w:left="1110" w:hanging="75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8" w15:restartNumberingAfterBreak="0">
    <w:nsid w:val="56D15F1A"/>
    <w:multiLevelType w:val="multilevel"/>
    <w:tmpl w:val="AC2CA644"/>
    <w:styleLink w:val="OutlinenumberedArialOutlinenumberedArial11"/>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pStyle w:val="StyleOutlinenumberedArialOutlinenumberedArial11Outli"/>
      <w:lvlText w:val="%1.%2.%3"/>
      <w:lvlJc w:val="left"/>
      <w:pPr>
        <w:tabs>
          <w:tab w:val="num" w:pos="720"/>
        </w:tabs>
        <w:ind w:left="720" w:hanging="720"/>
      </w:pPr>
      <w:rPr>
        <w:rFonts w:ascii="Arial" w:hAnsi="Arial"/>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FA803A3"/>
    <w:multiLevelType w:val="hybridMultilevel"/>
    <w:tmpl w:val="387C4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CC530B"/>
    <w:multiLevelType w:val="hybridMultilevel"/>
    <w:tmpl w:val="12F49B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874451"/>
    <w:multiLevelType w:val="hybridMultilevel"/>
    <w:tmpl w:val="2A3245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5A64AD2"/>
    <w:multiLevelType w:val="hybridMultilevel"/>
    <w:tmpl w:val="8F005D62"/>
    <w:lvl w:ilvl="0" w:tplc="7E4801C8">
      <w:start w:val="1"/>
      <w:numFmt w:val="lowerLetter"/>
      <w:lvlText w:val="%1)"/>
      <w:lvlJc w:val="left"/>
      <w:pPr>
        <w:ind w:left="1557" w:hanging="360"/>
      </w:pPr>
      <w:rPr>
        <w:rFonts w:hint="default"/>
      </w:rPr>
    </w:lvl>
    <w:lvl w:ilvl="1" w:tplc="08090019" w:tentative="1">
      <w:start w:val="1"/>
      <w:numFmt w:val="lowerLetter"/>
      <w:lvlText w:val="%2."/>
      <w:lvlJc w:val="left"/>
      <w:pPr>
        <w:ind w:left="2277" w:hanging="360"/>
      </w:pPr>
    </w:lvl>
    <w:lvl w:ilvl="2" w:tplc="0809001B" w:tentative="1">
      <w:start w:val="1"/>
      <w:numFmt w:val="lowerRoman"/>
      <w:lvlText w:val="%3."/>
      <w:lvlJc w:val="right"/>
      <w:pPr>
        <w:ind w:left="2997" w:hanging="180"/>
      </w:pPr>
    </w:lvl>
    <w:lvl w:ilvl="3" w:tplc="0809000F" w:tentative="1">
      <w:start w:val="1"/>
      <w:numFmt w:val="decimal"/>
      <w:lvlText w:val="%4."/>
      <w:lvlJc w:val="left"/>
      <w:pPr>
        <w:ind w:left="3717" w:hanging="360"/>
      </w:pPr>
    </w:lvl>
    <w:lvl w:ilvl="4" w:tplc="08090019" w:tentative="1">
      <w:start w:val="1"/>
      <w:numFmt w:val="lowerLetter"/>
      <w:lvlText w:val="%5."/>
      <w:lvlJc w:val="left"/>
      <w:pPr>
        <w:ind w:left="4437" w:hanging="360"/>
      </w:pPr>
    </w:lvl>
    <w:lvl w:ilvl="5" w:tplc="0809001B" w:tentative="1">
      <w:start w:val="1"/>
      <w:numFmt w:val="lowerRoman"/>
      <w:lvlText w:val="%6."/>
      <w:lvlJc w:val="right"/>
      <w:pPr>
        <w:ind w:left="5157" w:hanging="180"/>
      </w:pPr>
    </w:lvl>
    <w:lvl w:ilvl="6" w:tplc="0809000F" w:tentative="1">
      <w:start w:val="1"/>
      <w:numFmt w:val="decimal"/>
      <w:lvlText w:val="%7."/>
      <w:lvlJc w:val="left"/>
      <w:pPr>
        <w:ind w:left="5877" w:hanging="360"/>
      </w:pPr>
    </w:lvl>
    <w:lvl w:ilvl="7" w:tplc="08090019" w:tentative="1">
      <w:start w:val="1"/>
      <w:numFmt w:val="lowerLetter"/>
      <w:lvlText w:val="%8."/>
      <w:lvlJc w:val="left"/>
      <w:pPr>
        <w:ind w:left="6597" w:hanging="360"/>
      </w:pPr>
    </w:lvl>
    <w:lvl w:ilvl="8" w:tplc="0809001B" w:tentative="1">
      <w:start w:val="1"/>
      <w:numFmt w:val="lowerRoman"/>
      <w:lvlText w:val="%9."/>
      <w:lvlJc w:val="right"/>
      <w:pPr>
        <w:ind w:left="7317" w:hanging="180"/>
      </w:pPr>
    </w:lvl>
  </w:abstractNum>
  <w:abstractNum w:abstractNumId="33" w15:restartNumberingAfterBreak="0">
    <w:nsid w:val="664E7CD0"/>
    <w:multiLevelType w:val="hybridMultilevel"/>
    <w:tmpl w:val="B48E1C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912150"/>
    <w:multiLevelType w:val="multilevel"/>
    <w:tmpl w:val="6088A30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5908A8"/>
    <w:multiLevelType w:val="hybridMultilevel"/>
    <w:tmpl w:val="235E35B8"/>
    <w:lvl w:ilvl="0" w:tplc="08090001">
      <w:start w:val="1"/>
      <w:numFmt w:val="bullet"/>
      <w:lvlText w:val=""/>
      <w:lvlJc w:val="left"/>
      <w:pPr>
        <w:ind w:left="360" w:hanging="360"/>
      </w:pPr>
      <w:rPr>
        <w:rFonts w:ascii="Symbol" w:hAnsi="Symbol" w:hint="default"/>
      </w:rPr>
    </w:lvl>
    <w:lvl w:ilvl="1" w:tplc="08090017">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385BD8"/>
    <w:multiLevelType w:val="hybridMultilevel"/>
    <w:tmpl w:val="9142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320E87"/>
    <w:multiLevelType w:val="hybridMultilevel"/>
    <w:tmpl w:val="13C23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8A2E67"/>
    <w:multiLevelType w:val="hybridMultilevel"/>
    <w:tmpl w:val="2F1A7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CE5654"/>
    <w:multiLevelType w:val="multilevel"/>
    <w:tmpl w:val="6088A30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30"/>
  </w:num>
  <w:num w:numId="3">
    <w:abstractNumId w:val="34"/>
  </w:num>
  <w:num w:numId="4">
    <w:abstractNumId w:val="25"/>
  </w:num>
  <w:num w:numId="5">
    <w:abstractNumId w:val="31"/>
  </w:num>
  <w:num w:numId="6">
    <w:abstractNumId w:val="37"/>
  </w:num>
  <w:num w:numId="7">
    <w:abstractNumId w:val="33"/>
  </w:num>
  <w:num w:numId="8">
    <w:abstractNumId w:val="18"/>
  </w:num>
  <w:num w:numId="9">
    <w:abstractNumId w:val="17"/>
  </w:num>
  <w:num w:numId="10">
    <w:abstractNumId w:val="12"/>
  </w:num>
  <w:num w:numId="11">
    <w:abstractNumId w:val="24"/>
  </w:num>
  <w:num w:numId="12">
    <w:abstractNumId w:val="26"/>
  </w:num>
  <w:num w:numId="13">
    <w:abstractNumId w:val="16"/>
  </w:num>
  <w:num w:numId="14">
    <w:abstractNumId w:val="23"/>
  </w:num>
  <w:num w:numId="15">
    <w:abstractNumId w:val="39"/>
  </w:num>
  <w:num w:numId="16">
    <w:abstractNumId w:val="32"/>
  </w:num>
  <w:num w:numId="17">
    <w:abstractNumId w:val="8"/>
  </w:num>
  <w:num w:numId="18">
    <w:abstractNumId w:val="38"/>
  </w:num>
  <w:num w:numId="19">
    <w:abstractNumId w:val="21"/>
  </w:num>
  <w:num w:numId="20">
    <w:abstractNumId w:val="13"/>
  </w:num>
  <w:num w:numId="21">
    <w:abstractNumId w:val="2"/>
  </w:num>
  <w:num w:numId="22">
    <w:abstractNumId w:val="36"/>
  </w:num>
  <w:num w:numId="23">
    <w:abstractNumId w:val="3"/>
  </w:num>
  <w:num w:numId="24">
    <w:abstractNumId w:val="35"/>
  </w:num>
  <w:num w:numId="25">
    <w:abstractNumId w:val="9"/>
  </w:num>
  <w:num w:numId="26">
    <w:abstractNumId w:val="0"/>
  </w:num>
  <w:num w:numId="27">
    <w:abstractNumId w:val="22"/>
  </w:num>
  <w:num w:numId="28">
    <w:abstractNumId w:val="6"/>
  </w:num>
  <w:num w:numId="29">
    <w:abstractNumId w:val="15"/>
  </w:num>
  <w:num w:numId="30">
    <w:abstractNumId w:val="4"/>
  </w:num>
  <w:num w:numId="31">
    <w:abstractNumId w:val="29"/>
  </w:num>
  <w:num w:numId="32">
    <w:abstractNumId w:val="20"/>
  </w:num>
  <w:num w:numId="33">
    <w:abstractNumId w:val="10"/>
  </w:num>
  <w:num w:numId="34">
    <w:abstractNumId w:val="7"/>
  </w:num>
  <w:num w:numId="35">
    <w:abstractNumId w:val="1"/>
  </w:num>
  <w:num w:numId="36">
    <w:abstractNumId w:val="5"/>
  </w:num>
  <w:num w:numId="37">
    <w:abstractNumId w:val="27"/>
  </w:num>
  <w:num w:numId="38">
    <w:abstractNumId w:val="14"/>
  </w:num>
  <w:num w:numId="39">
    <w:abstractNumId w:val="11"/>
  </w:num>
  <w:num w:numId="40">
    <w:abstractNumId w:val="1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z Blayney (Public Health Wales - No. 2 Capital Quarter)">
    <w15:presenceInfo w15:providerId="AD" w15:userId="S-1-5-21-978635462-3828570294-627434887-1147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16388"/>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24"/>
    <w:rsid w:val="00000778"/>
    <w:rsid w:val="00000F70"/>
    <w:rsid w:val="00001411"/>
    <w:rsid w:val="000014DF"/>
    <w:rsid w:val="00002B70"/>
    <w:rsid w:val="00003066"/>
    <w:rsid w:val="00003145"/>
    <w:rsid w:val="00003A47"/>
    <w:rsid w:val="00003B69"/>
    <w:rsid w:val="0000463A"/>
    <w:rsid w:val="00004990"/>
    <w:rsid w:val="00004E96"/>
    <w:rsid w:val="00004EEE"/>
    <w:rsid w:val="000052CC"/>
    <w:rsid w:val="000054BA"/>
    <w:rsid w:val="000056C4"/>
    <w:rsid w:val="00006920"/>
    <w:rsid w:val="00006B5A"/>
    <w:rsid w:val="00007388"/>
    <w:rsid w:val="00007453"/>
    <w:rsid w:val="00007570"/>
    <w:rsid w:val="00007F27"/>
    <w:rsid w:val="00007F7D"/>
    <w:rsid w:val="00010064"/>
    <w:rsid w:val="000128BA"/>
    <w:rsid w:val="00012A2A"/>
    <w:rsid w:val="00012FED"/>
    <w:rsid w:val="0001318D"/>
    <w:rsid w:val="000132A1"/>
    <w:rsid w:val="0001379C"/>
    <w:rsid w:val="000139C5"/>
    <w:rsid w:val="0001401F"/>
    <w:rsid w:val="00014139"/>
    <w:rsid w:val="000158E6"/>
    <w:rsid w:val="000158F7"/>
    <w:rsid w:val="00015E95"/>
    <w:rsid w:val="000161BF"/>
    <w:rsid w:val="00016AE1"/>
    <w:rsid w:val="0001770B"/>
    <w:rsid w:val="000202DE"/>
    <w:rsid w:val="00020C0E"/>
    <w:rsid w:val="00021442"/>
    <w:rsid w:val="000215DA"/>
    <w:rsid w:val="00021F59"/>
    <w:rsid w:val="00021FCF"/>
    <w:rsid w:val="000226F4"/>
    <w:rsid w:val="00023210"/>
    <w:rsid w:val="000237BD"/>
    <w:rsid w:val="00023813"/>
    <w:rsid w:val="00023A76"/>
    <w:rsid w:val="00024278"/>
    <w:rsid w:val="0002430C"/>
    <w:rsid w:val="000243EB"/>
    <w:rsid w:val="00024944"/>
    <w:rsid w:val="00025307"/>
    <w:rsid w:val="000259C8"/>
    <w:rsid w:val="00026470"/>
    <w:rsid w:val="00026A2C"/>
    <w:rsid w:val="00026BF6"/>
    <w:rsid w:val="00026C13"/>
    <w:rsid w:val="00027905"/>
    <w:rsid w:val="00027BEC"/>
    <w:rsid w:val="00027EFA"/>
    <w:rsid w:val="00030634"/>
    <w:rsid w:val="00030A03"/>
    <w:rsid w:val="00030E90"/>
    <w:rsid w:val="00031116"/>
    <w:rsid w:val="00032D21"/>
    <w:rsid w:val="00032E75"/>
    <w:rsid w:val="0003361D"/>
    <w:rsid w:val="000350C0"/>
    <w:rsid w:val="000356C6"/>
    <w:rsid w:val="000359F8"/>
    <w:rsid w:val="000360BD"/>
    <w:rsid w:val="00036DEB"/>
    <w:rsid w:val="0003776B"/>
    <w:rsid w:val="00037B52"/>
    <w:rsid w:val="00040E68"/>
    <w:rsid w:val="00040F97"/>
    <w:rsid w:val="000410A5"/>
    <w:rsid w:val="00041935"/>
    <w:rsid w:val="0004223C"/>
    <w:rsid w:val="0004232A"/>
    <w:rsid w:val="000431EF"/>
    <w:rsid w:val="00043F86"/>
    <w:rsid w:val="000451C8"/>
    <w:rsid w:val="00045F8B"/>
    <w:rsid w:val="00046381"/>
    <w:rsid w:val="000469D7"/>
    <w:rsid w:val="000474DB"/>
    <w:rsid w:val="000477AA"/>
    <w:rsid w:val="00051AB1"/>
    <w:rsid w:val="00051B99"/>
    <w:rsid w:val="000523DD"/>
    <w:rsid w:val="0005260D"/>
    <w:rsid w:val="000532BB"/>
    <w:rsid w:val="00053388"/>
    <w:rsid w:val="000534C2"/>
    <w:rsid w:val="00053868"/>
    <w:rsid w:val="00054109"/>
    <w:rsid w:val="000541F3"/>
    <w:rsid w:val="000543C7"/>
    <w:rsid w:val="0005494F"/>
    <w:rsid w:val="0005624C"/>
    <w:rsid w:val="000564F6"/>
    <w:rsid w:val="000566B0"/>
    <w:rsid w:val="00057159"/>
    <w:rsid w:val="000578F1"/>
    <w:rsid w:val="00057986"/>
    <w:rsid w:val="000603FF"/>
    <w:rsid w:val="0006070E"/>
    <w:rsid w:val="00060E75"/>
    <w:rsid w:val="00061466"/>
    <w:rsid w:val="00061705"/>
    <w:rsid w:val="00061F41"/>
    <w:rsid w:val="0006362E"/>
    <w:rsid w:val="00063E1B"/>
    <w:rsid w:val="0006418E"/>
    <w:rsid w:val="00064FAB"/>
    <w:rsid w:val="00065581"/>
    <w:rsid w:val="00065AB6"/>
    <w:rsid w:val="00065DF8"/>
    <w:rsid w:val="0006602B"/>
    <w:rsid w:val="00066427"/>
    <w:rsid w:val="00066917"/>
    <w:rsid w:val="00066A9D"/>
    <w:rsid w:val="00066CE8"/>
    <w:rsid w:val="00067167"/>
    <w:rsid w:val="000679CF"/>
    <w:rsid w:val="00070059"/>
    <w:rsid w:val="00070596"/>
    <w:rsid w:val="00070822"/>
    <w:rsid w:val="00070AED"/>
    <w:rsid w:val="00072763"/>
    <w:rsid w:val="0007328B"/>
    <w:rsid w:val="000737B0"/>
    <w:rsid w:val="0007434D"/>
    <w:rsid w:val="00074758"/>
    <w:rsid w:val="00074FBA"/>
    <w:rsid w:val="0007582C"/>
    <w:rsid w:val="00075CEC"/>
    <w:rsid w:val="00075EDA"/>
    <w:rsid w:val="000776B2"/>
    <w:rsid w:val="000800F9"/>
    <w:rsid w:val="0008024F"/>
    <w:rsid w:val="00080EC7"/>
    <w:rsid w:val="00082055"/>
    <w:rsid w:val="00083412"/>
    <w:rsid w:val="000836F1"/>
    <w:rsid w:val="00083997"/>
    <w:rsid w:val="0008429E"/>
    <w:rsid w:val="0008441F"/>
    <w:rsid w:val="00084802"/>
    <w:rsid w:val="00084FFD"/>
    <w:rsid w:val="0008532F"/>
    <w:rsid w:val="00085420"/>
    <w:rsid w:val="0008546A"/>
    <w:rsid w:val="00085B3F"/>
    <w:rsid w:val="00085B8E"/>
    <w:rsid w:val="000868C5"/>
    <w:rsid w:val="00086BFE"/>
    <w:rsid w:val="00086F90"/>
    <w:rsid w:val="0008736A"/>
    <w:rsid w:val="00087707"/>
    <w:rsid w:val="0009046A"/>
    <w:rsid w:val="000908C8"/>
    <w:rsid w:val="000919B6"/>
    <w:rsid w:val="00091BD0"/>
    <w:rsid w:val="00091BE9"/>
    <w:rsid w:val="000939D9"/>
    <w:rsid w:val="00093D07"/>
    <w:rsid w:val="000945A6"/>
    <w:rsid w:val="00094A24"/>
    <w:rsid w:val="0009527D"/>
    <w:rsid w:val="00095369"/>
    <w:rsid w:val="00095A8D"/>
    <w:rsid w:val="00096DE7"/>
    <w:rsid w:val="0009712F"/>
    <w:rsid w:val="000A024A"/>
    <w:rsid w:val="000A0310"/>
    <w:rsid w:val="000A1028"/>
    <w:rsid w:val="000A13C2"/>
    <w:rsid w:val="000A14DD"/>
    <w:rsid w:val="000A1B4B"/>
    <w:rsid w:val="000A25AC"/>
    <w:rsid w:val="000A2B7D"/>
    <w:rsid w:val="000A2C5B"/>
    <w:rsid w:val="000A465E"/>
    <w:rsid w:val="000A4877"/>
    <w:rsid w:val="000A5694"/>
    <w:rsid w:val="000A5A84"/>
    <w:rsid w:val="000A7509"/>
    <w:rsid w:val="000A76BF"/>
    <w:rsid w:val="000B01AD"/>
    <w:rsid w:val="000B05E9"/>
    <w:rsid w:val="000B159D"/>
    <w:rsid w:val="000B1A9B"/>
    <w:rsid w:val="000B1C56"/>
    <w:rsid w:val="000B3B5B"/>
    <w:rsid w:val="000B4E0A"/>
    <w:rsid w:val="000B4F90"/>
    <w:rsid w:val="000B5D07"/>
    <w:rsid w:val="000B6128"/>
    <w:rsid w:val="000B6438"/>
    <w:rsid w:val="000B7BFB"/>
    <w:rsid w:val="000B7F21"/>
    <w:rsid w:val="000C07A2"/>
    <w:rsid w:val="000C0AA6"/>
    <w:rsid w:val="000C19D4"/>
    <w:rsid w:val="000C1BC1"/>
    <w:rsid w:val="000C1DAC"/>
    <w:rsid w:val="000C29E5"/>
    <w:rsid w:val="000C2BF4"/>
    <w:rsid w:val="000C3D0D"/>
    <w:rsid w:val="000C408D"/>
    <w:rsid w:val="000C41D2"/>
    <w:rsid w:val="000C4753"/>
    <w:rsid w:val="000C498A"/>
    <w:rsid w:val="000C4DC9"/>
    <w:rsid w:val="000C4F25"/>
    <w:rsid w:val="000C5313"/>
    <w:rsid w:val="000C66C3"/>
    <w:rsid w:val="000C6D47"/>
    <w:rsid w:val="000C6F40"/>
    <w:rsid w:val="000C78FF"/>
    <w:rsid w:val="000C7D11"/>
    <w:rsid w:val="000D0495"/>
    <w:rsid w:val="000D0A4E"/>
    <w:rsid w:val="000D261C"/>
    <w:rsid w:val="000D2B43"/>
    <w:rsid w:val="000D2F5F"/>
    <w:rsid w:val="000D333E"/>
    <w:rsid w:val="000D3E10"/>
    <w:rsid w:val="000D4D9B"/>
    <w:rsid w:val="000D504B"/>
    <w:rsid w:val="000D58DE"/>
    <w:rsid w:val="000D5FB8"/>
    <w:rsid w:val="000D6373"/>
    <w:rsid w:val="000D6D01"/>
    <w:rsid w:val="000D7452"/>
    <w:rsid w:val="000D76D2"/>
    <w:rsid w:val="000D7DF4"/>
    <w:rsid w:val="000E00AB"/>
    <w:rsid w:val="000E087A"/>
    <w:rsid w:val="000E0A0F"/>
    <w:rsid w:val="000E2834"/>
    <w:rsid w:val="000E2DC5"/>
    <w:rsid w:val="000E2DD8"/>
    <w:rsid w:val="000E2E68"/>
    <w:rsid w:val="000E3966"/>
    <w:rsid w:val="000E39BA"/>
    <w:rsid w:val="000E3B0C"/>
    <w:rsid w:val="000E423F"/>
    <w:rsid w:val="000E4C98"/>
    <w:rsid w:val="000E4D00"/>
    <w:rsid w:val="000E4F3A"/>
    <w:rsid w:val="000E6004"/>
    <w:rsid w:val="000E6015"/>
    <w:rsid w:val="000E705D"/>
    <w:rsid w:val="000E76CA"/>
    <w:rsid w:val="000E780C"/>
    <w:rsid w:val="000F0F3C"/>
    <w:rsid w:val="000F12D1"/>
    <w:rsid w:val="000F14B4"/>
    <w:rsid w:val="000F1B56"/>
    <w:rsid w:val="000F1ED5"/>
    <w:rsid w:val="000F1FC2"/>
    <w:rsid w:val="000F23B4"/>
    <w:rsid w:val="000F3136"/>
    <w:rsid w:val="000F3DD1"/>
    <w:rsid w:val="000F3EB4"/>
    <w:rsid w:val="000F41DB"/>
    <w:rsid w:val="000F43E7"/>
    <w:rsid w:val="000F45B8"/>
    <w:rsid w:val="000F520F"/>
    <w:rsid w:val="000F57B8"/>
    <w:rsid w:val="000F5905"/>
    <w:rsid w:val="000F5D3F"/>
    <w:rsid w:val="000F5DCA"/>
    <w:rsid w:val="000F5FA4"/>
    <w:rsid w:val="000F63E9"/>
    <w:rsid w:val="000F69CF"/>
    <w:rsid w:val="000F745D"/>
    <w:rsid w:val="000F74B1"/>
    <w:rsid w:val="000F78E3"/>
    <w:rsid w:val="000F7C58"/>
    <w:rsid w:val="00100949"/>
    <w:rsid w:val="00100B31"/>
    <w:rsid w:val="00103391"/>
    <w:rsid w:val="00103400"/>
    <w:rsid w:val="00103D31"/>
    <w:rsid w:val="00103DD4"/>
    <w:rsid w:val="0010409D"/>
    <w:rsid w:val="0010415D"/>
    <w:rsid w:val="00104726"/>
    <w:rsid w:val="001049E7"/>
    <w:rsid w:val="00104BA9"/>
    <w:rsid w:val="00105C4C"/>
    <w:rsid w:val="00105FA2"/>
    <w:rsid w:val="001060FB"/>
    <w:rsid w:val="00106B3F"/>
    <w:rsid w:val="00107B3D"/>
    <w:rsid w:val="0011041A"/>
    <w:rsid w:val="001106FD"/>
    <w:rsid w:val="00111424"/>
    <w:rsid w:val="00111846"/>
    <w:rsid w:val="00111907"/>
    <w:rsid w:val="00112525"/>
    <w:rsid w:val="0011267E"/>
    <w:rsid w:val="00112851"/>
    <w:rsid w:val="001136CF"/>
    <w:rsid w:val="00113997"/>
    <w:rsid w:val="00114125"/>
    <w:rsid w:val="00114561"/>
    <w:rsid w:val="00114730"/>
    <w:rsid w:val="001147B1"/>
    <w:rsid w:val="0011561D"/>
    <w:rsid w:val="0011572F"/>
    <w:rsid w:val="00115F16"/>
    <w:rsid w:val="00115F98"/>
    <w:rsid w:val="0011622B"/>
    <w:rsid w:val="00116517"/>
    <w:rsid w:val="00116DD8"/>
    <w:rsid w:val="0011784A"/>
    <w:rsid w:val="001179AB"/>
    <w:rsid w:val="00117AC1"/>
    <w:rsid w:val="001205A1"/>
    <w:rsid w:val="00120BB0"/>
    <w:rsid w:val="001215ED"/>
    <w:rsid w:val="00121868"/>
    <w:rsid w:val="001218B1"/>
    <w:rsid w:val="00121AF7"/>
    <w:rsid w:val="00125574"/>
    <w:rsid w:val="001257C3"/>
    <w:rsid w:val="00126122"/>
    <w:rsid w:val="00126312"/>
    <w:rsid w:val="00126C64"/>
    <w:rsid w:val="00126C86"/>
    <w:rsid w:val="001275C2"/>
    <w:rsid w:val="001276C9"/>
    <w:rsid w:val="0012774B"/>
    <w:rsid w:val="00127B57"/>
    <w:rsid w:val="00127DF1"/>
    <w:rsid w:val="00130485"/>
    <w:rsid w:val="00130793"/>
    <w:rsid w:val="00130EF0"/>
    <w:rsid w:val="00131602"/>
    <w:rsid w:val="00131832"/>
    <w:rsid w:val="00131AAE"/>
    <w:rsid w:val="00132722"/>
    <w:rsid w:val="00132822"/>
    <w:rsid w:val="00132948"/>
    <w:rsid w:val="00132AD7"/>
    <w:rsid w:val="00133BF3"/>
    <w:rsid w:val="0013402D"/>
    <w:rsid w:val="0013417E"/>
    <w:rsid w:val="00134523"/>
    <w:rsid w:val="00135090"/>
    <w:rsid w:val="00135A71"/>
    <w:rsid w:val="00135FFD"/>
    <w:rsid w:val="001360F9"/>
    <w:rsid w:val="00136145"/>
    <w:rsid w:val="00136CA6"/>
    <w:rsid w:val="001374BE"/>
    <w:rsid w:val="0013796E"/>
    <w:rsid w:val="00140523"/>
    <w:rsid w:val="0014109C"/>
    <w:rsid w:val="001416D9"/>
    <w:rsid w:val="00141782"/>
    <w:rsid w:val="001417B5"/>
    <w:rsid w:val="001417F6"/>
    <w:rsid w:val="001427EF"/>
    <w:rsid w:val="001441D9"/>
    <w:rsid w:val="00144E83"/>
    <w:rsid w:val="001452F6"/>
    <w:rsid w:val="00145332"/>
    <w:rsid w:val="001465AD"/>
    <w:rsid w:val="00146862"/>
    <w:rsid w:val="00146B17"/>
    <w:rsid w:val="001472BD"/>
    <w:rsid w:val="001473B8"/>
    <w:rsid w:val="001479E6"/>
    <w:rsid w:val="001502EB"/>
    <w:rsid w:val="00150505"/>
    <w:rsid w:val="001507D5"/>
    <w:rsid w:val="001509B5"/>
    <w:rsid w:val="00151188"/>
    <w:rsid w:val="00151E97"/>
    <w:rsid w:val="00152D06"/>
    <w:rsid w:val="001532B0"/>
    <w:rsid w:val="00153421"/>
    <w:rsid w:val="0015387C"/>
    <w:rsid w:val="00153F59"/>
    <w:rsid w:val="0015464F"/>
    <w:rsid w:val="001546CB"/>
    <w:rsid w:val="00154953"/>
    <w:rsid w:val="00154FD3"/>
    <w:rsid w:val="0015507F"/>
    <w:rsid w:val="0015637A"/>
    <w:rsid w:val="001566A0"/>
    <w:rsid w:val="0015676E"/>
    <w:rsid w:val="00157515"/>
    <w:rsid w:val="00157B89"/>
    <w:rsid w:val="001602CF"/>
    <w:rsid w:val="00160386"/>
    <w:rsid w:val="0016081C"/>
    <w:rsid w:val="00161252"/>
    <w:rsid w:val="001616B5"/>
    <w:rsid w:val="001623B1"/>
    <w:rsid w:val="001627C4"/>
    <w:rsid w:val="001636A7"/>
    <w:rsid w:val="001637A8"/>
    <w:rsid w:val="001651F6"/>
    <w:rsid w:val="001653EA"/>
    <w:rsid w:val="001665FC"/>
    <w:rsid w:val="00166B15"/>
    <w:rsid w:val="00166E44"/>
    <w:rsid w:val="00167A47"/>
    <w:rsid w:val="00170199"/>
    <w:rsid w:val="00170594"/>
    <w:rsid w:val="0017074C"/>
    <w:rsid w:val="00170AF1"/>
    <w:rsid w:val="00170F16"/>
    <w:rsid w:val="0017126F"/>
    <w:rsid w:val="00171710"/>
    <w:rsid w:val="0017176E"/>
    <w:rsid w:val="00171C93"/>
    <w:rsid w:val="0017238E"/>
    <w:rsid w:val="001723D1"/>
    <w:rsid w:val="001724F3"/>
    <w:rsid w:val="00173094"/>
    <w:rsid w:val="001730A7"/>
    <w:rsid w:val="00173DA0"/>
    <w:rsid w:val="00174052"/>
    <w:rsid w:val="0017411C"/>
    <w:rsid w:val="00174725"/>
    <w:rsid w:val="001750D4"/>
    <w:rsid w:val="001753DA"/>
    <w:rsid w:val="001758C6"/>
    <w:rsid w:val="00176315"/>
    <w:rsid w:val="00176928"/>
    <w:rsid w:val="001770AB"/>
    <w:rsid w:val="0017719D"/>
    <w:rsid w:val="00177802"/>
    <w:rsid w:val="001779B4"/>
    <w:rsid w:val="001801B1"/>
    <w:rsid w:val="0018072B"/>
    <w:rsid w:val="00181120"/>
    <w:rsid w:val="00182954"/>
    <w:rsid w:val="00182CDC"/>
    <w:rsid w:val="001837A0"/>
    <w:rsid w:val="001837DD"/>
    <w:rsid w:val="00183F91"/>
    <w:rsid w:val="001846A7"/>
    <w:rsid w:val="0018519A"/>
    <w:rsid w:val="001851AB"/>
    <w:rsid w:val="00185450"/>
    <w:rsid w:val="00185C9B"/>
    <w:rsid w:val="00186723"/>
    <w:rsid w:val="001868CE"/>
    <w:rsid w:val="001876EF"/>
    <w:rsid w:val="00187E56"/>
    <w:rsid w:val="00190322"/>
    <w:rsid w:val="00190909"/>
    <w:rsid w:val="001914C5"/>
    <w:rsid w:val="00192014"/>
    <w:rsid w:val="001928F1"/>
    <w:rsid w:val="00192C6B"/>
    <w:rsid w:val="00195E32"/>
    <w:rsid w:val="00196189"/>
    <w:rsid w:val="00197352"/>
    <w:rsid w:val="001A0BB7"/>
    <w:rsid w:val="001A0FE7"/>
    <w:rsid w:val="001A2051"/>
    <w:rsid w:val="001A20BC"/>
    <w:rsid w:val="001A227C"/>
    <w:rsid w:val="001A2431"/>
    <w:rsid w:val="001A2510"/>
    <w:rsid w:val="001A2E5B"/>
    <w:rsid w:val="001A2E92"/>
    <w:rsid w:val="001A2F64"/>
    <w:rsid w:val="001A3621"/>
    <w:rsid w:val="001A3A17"/>
    <w:rsid w:val="001A3BF6"/>
    <w:rsid w:val="001A4009"/>
    <w:rsid w:val="001A4C1D"/>
    <w:rsid w:val="001A59F7"/>
    <w:rsid w:val="001A6654"/>
    <w:rsid w:val="001A6A43"/>
    <w:rsid w:val="001A6B31"/>
    <w:rsid w:val="001A6D87"/>
    <w:rsid w:val="001A70B3"/>
    <w:rsid w:val="001B02C1"/>
    <w:rsid w:val="001B0601"/>
    <w:rsid w:val="001B06DF"/>
    <w:rsid w:val="001B0BA5"/>
    <w:rsid w:val="001B197B"/>
    <w:rsid w:val="001B1ACE"/>
    <w:rsid w:val="001B1C49"/>
    <w:rsid w:val="001B20CB"/>
    <w:rsid w:val="001B2616"/>
    <w:rsid w:val="001B2A39"/>
    <w:rsid w:val="001B2B56"/>
    <w:rsid w:val="001B32C9"/>
    <w:rsid w:val="001B3846"/>
    <w:rsid w:val="001B391F"/>
    <w:rsid w:val="001B3B31"/>
    <w:rsid w:val="001B3CFC"/>
    <w:rsid w:val="001B4E7E"/>
    <w:rsid w:val="001B51BC"/>
    <w:rsid w:val="001B5436"/>
    <w:rsid w:val="001B5866"/>
    <w:rsid w:val="001B62AF"/>
    <w:rsid w:val="001B6D09"/>
    <w:rsid w:val="001B729B"/>
    <w:rsid w:val="001B734C"/>
    <w:rsid w:val="001B7B08"/>
    <w:rsid w:val="001B7D14"/>
    <w:rsid w:val="001C0498"/>
    <w:rsid w:val="001C088A"/>
    <w:rsid w:val="001C117E"/>
    <w:rsid w:val="001C162C"/>
    <w:rsid w:val="001C1C64"/>
    <w:rsid w:val="001C1CE5"/>
    <w:rsid w:val="001C2091"/>
    <w:rsid w:val="001C2AD3"/>
    <w:rsid w:val="001C2F0C"/>
    <w:rsid w:val="001C40F3"/>
    <w:rsid w:val="001C420C"/>
    <w:rsid w:val="001C4564"/>
    <w:rsid w:val="001C5084"/>
    <w:rsid w:val="001C61D9"/>
    <w:rsid w:val="001C65EF"/>
    <w:rsid w:val="001C685D"/>
    <w:rsid w:val="001C6CA6"/>
    <w:rsid w:val="001C6FD5"/>
    <w:rsid w:val="001C7032"/>
    <w:rsid w:val="001C72DF"/>
    <w:rsid w:val="001D0645"/>
    <w:rsid w:val="001D0B79"/>
    <w:rsid w:val="001D158F"/>
    <w:rsid w:val="001D2955"/>
    <w:rsid w:val="001D2FE1"/>
    <w:rsid w:val="001D3776"/>
    <w:rsid w:val="001D4294"/>
    <w:rsid w:val="001D48F2"/>
    <w:rsid w:val="001D4D46"/>
    <w:rsid w:val="001D4F24"/>
    <w:rsid w:val="001D55FE"/>
    <w:rsid w:val="001D5751"/>
    <w:rsid w:val="001D6178"/>
    <w:rsid w:val="001D6F40"/>
    <w:rsid w:val="001D7326"/>
    <w:rsid w:val="001D783C"/>
    <w:rsid w:val="001D7AF9"/>
    <w:rsid w:val="001E0150"/>
    <w:rsid w:val="001E0A9D"/>
    <w:rsid w:val="001E0FB3"/>
    <w:rsid w:val="001E158C"/>
    <w:rsid w:val="001E2886"/>
    <w:rsid w:val="001E2C7D"/>
    <w:rsid w:val="001E2CB2"/>
    <w:rsid w:val="001E43B9"/>
    <w:rsid w:val="001E505F"/>
    <w:rsid w:val="001E5658"/>
    <w:rsid w:val="001E56BE"/>
    <w:rsid w:val="001E6B06"/>
    <w:rsid w:val="001E7233"/>
    <w:rsid w:val="001E74DB"/>
    <w:rsid w:val="001E77B8"/>
    <w:rsid w:val="001E78D0"/>
    <w:rsid w:val="001F096D"/>
    <w:rsid w:val="001F1294"/>
    <w:rsid w:val="001F243E"/>
    <w:rsid w:val="001F3923"/>
    <w:rsid w:val="001F3C00"/>
    <w:rsid w:val="001F3D5B"/>
    <w:rsid w:val="001F410C"/>
    <w:rsid w:val="001F41A4"/>
    <w:rsid w:val="001F47B3"/>
    <w:rsid w:val="001F6639"/>
    <w:rsid w:val="001F721A"/>
    <w:rsid w:val="001F7E71"/>
    <w:rsid w:val="00201690"/>
    <w:rsid w:val="00201727"/>
    <w:rsid w:val="00201842"/>
    <w:rsid w:val="00202B23"/>
    <w:rsid w:val="002034C5"/>
    <w:rsid w:val="00203A7F"/>
    <w:rsid w:val="00203B7A"/>
    <w:rsid w:val="00203CCA"/>
    <w:rsid w:val="002045CE"/>
    <w:rsid w:val="00205045"/>
    <w:rsid w:val="00205824"/>
    <w:rsid w:val="00206E80"/>
    <w:rsid w:val="00206F42"/>
    <w:rsid w:val="002074F8"/>
    <w:rsid w:val="002076DD"/>
    <w:rsid w:val="00207CA1"/>
    <w:rsid w:val="00211864"/>
    <w:rsid w:val="0021241D"/>
    <w:rsid w:val="00212F65"/>
    <w:rsid w:val="00213414"/>
    <w:rsid w:val="002144C7"/>
    <w:rsid w:val="00214A2F"/>
    <w:rsid w:val="00214BE3"/>
    <w:rsid w:val="0021573F"/>
    <w:rsid w:val="00215A58"/>
    <w:rsid w:val="0021640F"/>
    <w:rsid w:val="0021685E"/>
    <w:rsid w:val="00220460"/>
    <w:rsid w:val="00220D61"/>
    <w:rsid w:val="00220EC0"/>
    <w:rsid w:val="00221B73"/>
    <w:rsid w:val="00221C11"/>
    <w:rsid w:val="0022277B"/>
    <w:rsid w:val="00222C49"/>
    <w:rsid w:val="002233AA"/>
    <w:rsid w:val="002240A9"/>
    <w:rsid w:val="0022447A"/>
    <w:rsid w:val="002248DF"/>
    <w:rsid w:val="00224BF3"/>
    <w:rsid w:val="00225749"/>
    <w:rsid w:val="00226ECC"/>
    <w:rsid w:val="00226FCF"/>
    <w:rsid w:val="002270E3"/>
    <w:rsid w:val="002307AF"/>
    <w:rsid w:val="002319B1"/>
    <w:rsid w:val="002319E5"/>
    <w:rsid w:val="00231C82"/>
    <w:rsid w:val="00233393"/>
    <w:rsid w:val="0023627D"/>
    <w:rsid w:val="00236892"/>
    <w:rsid w:val="00236C83"/>
    <w:rsid w:val="00236D82"/>
    <w:rsid w:val="002372DF"/>
    <w:rsid w:val="002376DE"/>
    <w:rsid w:val="002403D3"/>
    <w:rsid w:val="00241201"/>
    <w:rsid w:val="002421F4"/>
    <w:rsid w:val="00242815"/>
    <w:rsid w:val="002434DA"/>
    <w:rsid w:val="002435FA"/>
    <w:rsid w:val="0024403D"/>
    <w:rsid w:val="002449BD"/>
    <w:rsid w:val="002449C7"/>
    <w:rsid w:val="00244C21"/>
    <w:rsid w:val="00244DF7"/>
    <w:rsid w:val="0024518D"/>
    <w:rsid w:val="002451BE"/>
    <w:rsid w:val="00245680"/>
    <w:rsid w:val="0024573D"/>
    <w:rsid w:val="0024598E"/>
    <w:rsid w:val="00245A51"/>
    <w:rsid w:val="00245F2C"/>
    <w:rsid w:val="0024607C"/>
    <w:rsid w:val="002478FC"/>
    <w:rsid w:val="00247C9A"/>
    <w:rsid w:val="002500F8"/>
    <w:rsid w:val="00252686"/>
    <w:rsid w:val="00252801"/>
    <w:rsid w:val="00252A52"/>
    <w:rsid w:val="00252EF8"/>
    <w:rsid w:val="00254446"/>
    <w:rsid w:val="002547B4"/>
    <w:rsid w:val="002549B0"/>
    <w:rsid w:val="00255104"/>
    <w:rsid w:val="002553B5"/>
    <w:rsid w:val="0025541C"/>
    <w:rsid w:val="00255433"/>
    <w:rsid w:val="00256DE3"/>
    <w:rsid w:val="00256E37"/>
    <w:rsid w:val="00257C73"/>
    <w:rsid w:val="00257FE1"/>
    <w:rsid w:val="0026038F"/>
    <w:rsid w:val="0026250F"/>
    <w:rsid w:val="00263158"/>
    <w:rsid w:val="00263A21"/>
    <w:rsid w:val="00263D87"/>
    <w:rsid w:val="002641CA"/>
    <w:rsid w:val="0026432A"/>
    <w:rsid w:val="00264346"/>
    <w:rsid w:val="00264B76"/>
    <w:rsid w:val="002657CE"/>
    <w:rsid w:val="00265E28"/>
    <w:rsid w:val="00266B5B"/>
    <w:rsid w:val="002671A8"/>
    <w:rsid w:val="002673EC"/>
    <w:rsid w:val="0027053C"/>
    <w:rsid w:val="00270D04"/>
    <w:rsid w:val="00271478"/>
    <w:rsid w:val="00271603"/>
    <w:rsid w:val="002720CA"/>
    <w:rsid w:val="00273338"/>
    <w:rsid w:val="00273DF8"/>
    <w:rsid w:val="00274316"/>
    <w:rsid w:val="00274518"/>
    <w:rsid w:val="002755FE"/>
    <w:rsid w:val="00275EC1"/>
    <w:rsid w:val="002769DA"/>
    <w:rsid w:val="00276F7E"/>
    <w:rsid w:val="00277AD2"/>
    <w:rsid w:val="00280647"/>
    <w:rsid w:val="0028065E"/>
    <w:rsid w:val="002810F6"/>
    <w:rsid w:val="00281BB0"/>
    <w:rsid w:val="00281FD0"/>
    <w:rsid w:val="002822F2"/>
    <w:rsid w:val="00283F12"/>
    <w:rsid w:val="002847E6"/>
    <w:rsid w:val="00284865"/>
    <w:rsid w:val="00284A22"/>
    <w:rsid w:val="00285132"/>
    <w:rsid w:val="002858E9"/>
    <w:rsid w:val="00285A8A"/>
    <w:rsid w:val="00285A93"/>
    <w:rsid w:val="002860DC"/>
    <w:rsid w:val="002866AA"/>
    <w:rsid w:val="00286780"/>
    <w:rsid w:val="00287450"/>
    <w:rsid w:val="00287D73"/>
    <w:rsid w:val="00287F4B"/>
    <w:rsid w:val="002900DF"/>
    <w:rsid w:val="002902F5"/>
    <w:rsid w:val="00290AC3"/>
    <w:rsid w:val="002914EC"/>
    <w:rsid w:val="00291AAB"/>
    <w:rsid w:val="00291B17"/>
    <w:rsid w:val="002936A9"/>
    <w:rsid w:val="002946A1"/>
    <w:rsid w:val="00294A92"/>
    <w:rsid w:val="00294BC3"/>
    <w:rsid w:val="0029541C"/>
    <w:rsid w:val="00295AA8"/>
    <w:rsid w:val="002966D3"/>
    <w:rsid w:val="00297250"/>
    <w:rsid w:val="002A03D8"/>
    <w:rsid w:val="002A084C"/>
    <w:rsid w:val="002A0D33"/>
    <w:rsid w:val="002A0FFC"/>
    <w:rsid w:val="002A1118"/>
    <w:rsid w:val="002A14DA"/>
    <w:rsid w:val="002A1C5C"/>
    <w:rsid w:val="002A231D"/>
    <w:rsid w:val="002A29F6"/>
    <w:rsid w:val="002A2E92"/>
    <w:rsid w:val="002A31FC"/>
    <w:rsid w:val="002A349C"/>
    <w:rsid w:val="002A39A0"/>
    <w:rsid w:val="002A3AA7"/>
    <w:rsid w:val="002A3C52"/>
    <w:rsid w:val="002A409D"/>
    <w:rsid w:val="002A4B61"/>
    <w:rsid w:val="002A51B5"/>
    <w:rsid w:val="002A5767"/>
    <w:rsid w:val="002A5E2E"/>
    <w:rsid w:val="002A7615"/>
    <w:rsid w:val="002B0D64"/>
    <w:rsid w:val="002B17A3"/>
    <w:rsid w:val="002B1F15"/>
    <w:rsid w:val="002B2966"/>
    <w:rsid w:val="002B2C1D"/>
    <w:rsid w:val="002B30DC"/>
    <w:rsid w:val="002B33DD"/>
    <w:rsid w:val="002B3741"/>
    <w:rsid w:val="002B493D"/>
    <w:rsid w:val="002B4D8F"/>
    <w:rsid w:val="002B5253"/>
    <w:rsid w:val="002B5C8E"/>
    <w:rsid w:val="002B5CA6"/>
    <w:rsid w:val="002B5D5B"/>
    <w:rsid w:val="002B7176"/>
    <w:rsid w:val="002B74B6"/>
    <w:rsid w:val="002B7A1A"/>
    <w:rsid w:val="002B7CD9"/>
    <w:rsid w:val="002C0A73"/>
    <w:rsid w:val="002C0CEC"/>
    <w:rsid w:val="002C10A4"/>
    <w:rsid w:val="002C10F0"/>
    <w:rsid w:val="002C1B00"/>
    <w:rsid w:val="002C2683"/>
    <w:rsid w:val="002C3A5D"/>
    <w:rsid w:val="002C3D5D"/>
    <w:rsid w:val="002C5A6F"/>
    <w:rsid w:val="002C647A"/>
    <w:rsid w:val="002C676C"/>
    <w:rsid w:val="002C7810"/>
    <w:rsid w:val="002C7CF8"/>
    <w:rsid w:val="002D0AD1"/>
    <w:rsid w:val="002D0B9A"/>
    <w:rsid w:val="002D0E03"/>
    <w:rsid w:val="002D1060"/>
    <w:rsid w:val="002D1528"/>
    <w:rsid w:val="002D1B8A"/>
    <w:rsid w:val="002D204D"/>
    <w:rsid w:val="002D289A"/>
    <w:rsid w:val="002D28AD"/>
    <w:rsid w:val="002D39A7"/>
    <w:rsid w:val="002D450F"/>
    <w:rsid w:val="002D4516"/>
    <w:rsid w:val="002D4A6E"/>
    <w:rsid w:val="002D4BB8"/>
    <w:rsid w:val="002D5B03"/>
    <w:rsid w:val="002D5CA4"/>
    <w:rsid w:val="002D62ED"/>
    <w:rsid w:val="002D63F0"/>
    <w:rsid w:val="002D6808"/>
    <w:rsid w:val="002D719B"/>
    <w:rsid w:val="002D7E10"/>
    <w:rsid w:val="002E05AA"/>
    <w:rsid w:val="002E09AC"/>
    <w:rsid w:val="002E0D4E"/>
    <w:rsid w:val="002E0EE3"/>
    <w:rsid w:val="002E10B8"/>
    <w:rsid w:val="002E1289"/>
    <w:rsid w:val="002E2451"/>
    <w:rsid w:val="002E2EBD"/>
    <w:rsid w:val="002E3DB8"/>
    <w:rsid w:val="002E47BE"/>
    <w:rsid w:val="002E4AD1"/>
    <w:rsid w:val="002E5DC9"/>
    <w:rsid w:val="002E64A0"/>
    <w:rsid w:val="002E64FF"/>
    <w:rsid w:val="002E71DE"/>
    <w:rsid w:val="002E75B9"/>
    <w:rsid w:val="002E796F"/>
    <w:rsid w:val="002E7AD7"/>
    <w:rsid w:val="002E7CED"/>
    <w:rsid w:val="002F047B"/>
    <w:rsid w:val="002F0601"/>
    <w:rsid w:val="002F13FC"/>
    <w:rsid w:val="002F162E"/>
    <w:rsid w:val="002F1713"/>
    <w:rsid w:val="002F180E"/>
    <w:rsid w:val="002F1E7E"/>
    <w:rsid w:val="002F2683"/>
    <w:rsid w:val="002F3E4F"/>
    <w:rsid w:val="002F473C"/>
    <w:rsid w:val="002F4E53"/>
    <w:rsid w:val="002F5E23"/>
    <w:rsid w:val="002F6473"/>
    <w:rsid w:val="00300120"/>
    <w:rsid w:val="003009CC"/>
    <w:rsid w:val="00301255"/>
    <w:rsid w:val="00301E90"/>
    <w:rsid w:val="00302304"/>
    <w:rsid w:val="0030262A"/>
    <w:rsid w:val="00302B8C"/>
    <w:rsid w:val="00303271"/>
    <w:rsid w:val="00303C7D"/>
    <w:rsid w:val="00304048"/>
    <w:rsid w:val="00304FA6"/>
    <w:rsid w:val="003052B2"/>
    <w:rsid w:val="0030691C"/>
    <w:rsid w:val="00306E3A"/>
    <w:rsid w:val="003070B1"/>
    <w:rsid w:val="003072BD"/>
    <w:rsid w:val="0030783E"/>
    <w:rsid w:val="00307FB4"/>
    <w:rsid w:val="003100E7"/>
    <w:rsid w:val="00310759"/>
    <w:rsid w:val="00310E81"/>
    <w:rsid w:val="0031224D"/>
    <w:rsid w:val="00313029"/>
    <w:rsid w:val="00313429"/>
    <w:rsid w:val="003134E1"/>
    <w:rsid w:val="003139F0"/>
    <w:rsid w:val="00313A8F"/>
    <w:rsid w:val="003152C4"/>
    <w:rsid w:val="003153AE"/>
    <w:rsid w:val="00315425"/>
    <w:rsid w:val="0031581A"/>
    <w:rsid w:val="003158A3"/>
    <w:rsid w:val="00315958"/>
    <w:rsid w:val="00315F04"/>
    <w:rsid w:val="00315F1C"/>
    <w:rsid w:val="00316FB3"/>
    <w:rsid w:val="0031708E"/>
    <w:rsid w:val="00317A7A"/>
    <w:rsid w:val="00317B86"/>
    <w:rsid w:val="00320458"/>
    <w:rsid w:val="00321011"/>
    <w:rsid w:val="00321DD8"/>
    <w:rsid w:val="00322043"/>
    <w:rsid w:val="00322D26"/>
    <w:rsid w:val="0032344B"/>
    <w:rsid w:val="003234D6"/>
    <w:rsid w:val="003235F0"/>
    <w:rsid w:val="003237FB"/>
    <w:rsid w:val="00323F30"/>
    <w:rsid w:val="00324FD3"/>
    <w:rsid w:val="00326682"/>
    <w:rsid w:val="00326B17"/>
    <w:rsid w:val="003275FC"/>
    <w:rsid w:val="003276CC"/>
    <w:rsid w:val="00327DE9"/>
    <w:rsid w:val="00330186"/>
    <w:rsid w:val="00332016"/>
    <w:rsid w:val="0033224E"/>
    <w:rsid w:val="00332843"/>
    <w:rsid w:val="0033310A"/>
    <w:rsid w:val="00333449"/>
    <w:rsid w:val="003335F5"/>
    <w:rsid w:val="00333864"/>
    <w:rsid w:val="00333C3F"/>
    <w:rsid w:val="00336849"/>
    <w:rsid w:val="00336FCF"/>
    <w:rsid w:val="0033758F"/>
    <w:rsid w:val="00337C10"/>
    <w:rsid w:val="003405A8"/>
    <w:rsid w:val="00340E83"/>
    <w:rsid w:val="00342599"/>
    <w:rsid w:val="00342B32"/>
    <w:rsid w:val="00342D34"/>
    <w:rsid w:val="003434D9"/>
    <w:rsid w:val="0034398F"/>
    <w:rsid w:val="00343C98"/>
    <w:rsid w:val="00344F13"/>
    <w:rsid w:val="003450F3"/>
    <w:rsid w:val="00345D32"/>
    <w:rsid w:val="003462AA"/>
    <w:rsid w:val="003464DF"/>
    <w:rsid w:val="0034685A"/>
    <w:rsid w:val="00346C1A"/>
    <w:rsid w:val="00346CBE"/>
    <w:rsid w:val="00347341"/>
    <w:rsid w:val="003479CA"/>
    <w:rsid w:val="00347ACF"/>
    <w:rsid w:val="00350213"/>
    <w:rsid w:val="003503A0"/>
    <w:rsid w:val="00350737"/>
    <w:rsid w:val="00351168"/>
    <w:rsid w:val="003515C1"/>
    <w:rsid w:val="00352196"/>
    <w:rsid w:val="0035426E"/>
    <w:rsid w:val="0035458B"/>
    <w:rsid w:val="003554B2"/>
    <w:rsid w:val="00355BB5"/>
    <w:rsid w:val="00356BA8"/>
    <w:rsid w:val="003570F2"/>
    <w:rsid w:val="003575C6"/>
    <w:rsid w:val="003575CC"/>
    <w:rsid w:val="0035784B"/>
    <w:rsid w:val="00360366"/>
    <w:rsid w:val="00360EEF"/>
    <w:rsid w:val="00360F78"/>
    <w:rsid w:val="0036110D"/>
    <w:rsid w:val="003619F2"/>
    <w:rsid w:val="00362985"/>
    <w:rsid w:val="0036343A"/>
    <w:rsid w:val="00364301"/>
    <w:rsid w:val="0036432E"/>
    <w:rsid w:val="0036443C"/>
    <w:rsid w:val="003644A0"/>
    <w:rsid w:val="00364B69"/>
    <w:rsid w:val="003652D8"/>
    <w:rsid w:val="0036535C"/>
    <w:rsid w:val="00366661"/>
    <w:rsid w:val="003667D5"/>
    <w:rsid w:val="00366ABC"/>
    <w:rsid w:val="00367927"/>
    <w:rsid w:val="003705AA"/>
    <w:rsid w:val="00370763"/>
    <w:rsid w:val="003714E4"/>
    <w:rsid w:val="003717DD"/>
    <w:rsid w:val="00371886"/>
    <w:rsid w:val="00371BDA"/>
    <w:rsid w:val="00372143"/>
    <w:rsid w:val="00372F08"/>
    <w:rsid w:val="00373A63"/>
    <w:rsid w:val="003746AE"/>
    <w:rsid w:val="003750AB"/>
    <w:rsid w:val="003758D9"/>
    <w:rsid w:val="00376054"/>
    <w:rsid w:val="00376434"/>
    <w:rsid w:val="00377326"/>
    <w:rsid w:val="003776DA"/>
    <w:rsid w:val="00380631"/>
    <w:rsid w:val="00380723"/>
    <w:rsid w:val="00381279"/>
    <w:rsid w:val="00381FAC"/>
    <w:rsid w:val="003820DA"/>
    <w:rsid w:val="00382119"/>
    <w:rsid w:val="0038248E"/>
    <w:rsid w:val="003826E9"/>
    <w:rsid w:val="003827FD"/>
    <w:rsid w:val="00382D04"/>
    <w:rsid w:val="0038387F"/>
    <w:rsid w:val="00383F4C"/>
    <w:rsid w:val="00383F97"/>
    <w:rsid w:val="00385223"/>
    <w:rsid w:val="00385D9F"/>
    <w:rsid w:val="00385F4A"/>
    <w:rsid w:val="00386F16"/>
    <w:rsid w:val="0038713A"/>
    <w:rsid w:val="003873D8"/>
    <w:rsid w:val="003875AA"/>
    <w:rsid w:val="00387E00"/>
    <w:rsid w:val="00387ED2"/>
    <w:rsid w:val="00390ACC"/>
    <w:rsid w:val="00390BF1"/>
    <w:rsid w:val="00390E6F"/>
    <w:rsid w:val="00391AE0"/>
    <w:rsid w:val="0039220E"/>
    <w:rsid w:val="003923FE"/>
    <w:rsid w:val="003924BA"/>
    <w:rsid w:val="003925F7"/>
    <w:rsid w:val="003929B7"/>
    <w:rsid w:val="00392C81"/>
    <w:rsid w:val="00394120"/>
    <w:rsid w:val="00394695"/>
    <w:rsid w:val="00394CDE"/>
    <w:rsid w:val="00394D6D"/>
    <w:rsid w:val="00394F83"/>
    <w:rsid w:val="003952F0"/>
    <w:rsid w:val="003956FC"/>
    <w:rsid w:val="00396048"/>
    <w:rsid w:val="003960E3"/>
    <w:rsid w:val="003967CF"/>
    <w:rsid w:val="003A084F"/>
    <w:rsid w:val="003A0B2F"/>
    <w:rsid w:val="003A148B"/>
    <w:rsid w:val="003A1900"/>
    <w:rsid w:val="003A1961"/>
    <w:rsid w:val="003A233F"/>
    <w:rsid w:val="003A3618"/>
    <w:rsid w:val="003A3F89"/>
    <w:rsid w:val="003A4557"/>
    <w:rsid w:val="003A4EDA"/>
    <w:rsid w:val="003A569B"/>
    <w:rsid w:val="003A5C69"/>
    <w:rsid w:val="003A6D12"/>
    <w:rsid w:val="003A728C"/>
    <w:rsid w:val="003A78C7"/>
    <w:rsid w:val="003B0129"/>
    <w:rsid w:val="003B0428"/>
    <w:rsid w:val="003B0461"/>
    <w:rsid w:val="003B0749"/>
    <w:rsid w:val="003B0BE0"/>
    <w:rsid w:val="003B0CEC"/>
    <w:rsid w:val="003B10BA"/>
    <w:rsid w:val="003B1354"/>
    <w:rsid w:val="003B139B"/>
    <w:rsid w:val="003B1848"/>
    <w:rsid w:val="003B1CD5"/>
    <w:rsid w:val="003B2670"/>
    <w:rsid w:val="003B26EC"/>
    <w:rsid w:val="003B2CBF"/>
    <w:rsid w:val="003B3059"/>
    <w:rsid w:val="003B36F8"/>
    <w:rsid w:val="003B3C2E"/>
    <w:rsid w:val="003B5574"/>
    <w:rsid w:val="003B5615"/>
    <w:rsid w:val="003B57E3"/>
    <w:rsid w:val="003B591C"/>
    <w:rsid w:val="003B6CB1"/>
    <w:rsid w:val="003B6CC5"/>
    <w:rsid w:val="003C070A"/>
    <w:rsid w:val="003C0EC1"/>
    <w:rsid w:val="003C2753"/>
    <w:rsid w:val="003C3A4C"/>
    <w:rsid w:val="003C3E23"/>
    <w:rsid w:val="003C40D8"/>
    <w:rsid w:val="003C4B18"/>
    <w:rsid w:val="003C66E5"/>
    <w:rsid w:val="003C7497"/>
    <w:rsid w:val="003C7F02"/>
    <w:rsid w:val="003D04D6"/>
    <w:rsid w:val="003D06DE"/>
    <w:rsid w:val="003D1B06"/>
    <w:rsid w:val="003D1B0C"/>
    <w:rsid w:val="003D2453"/>
    <w:rsid w:val="003D2B1A"/>
    <w:rsid w:val="003D3051"/>
    <w:rsid w:val="003D3810"/>
    <w:rsid w:val="003D388C"/>
    <w:rsid w:val="003D38D4"/>
    <w:rsid w:val="003D38D7"/>
    <w:rsid w:val="003D57AD"/>
    <w:rsid w:val="003D5C05"/>
    <w:rsid w:val="003D5D3B"/>
    <w:rsid w:val="003D5FD1"/>
    <w:rsid w:val="003D64B9"/>
    <w:rsid w:val="003D65EF"/>
    <w:rsid w:val="003D700C"/>
    <w:rsid w:val="003D7BCA"/>
    <w:rsid w:val="003E0435"/>
    <w:rsid w:val="003E0CEB"/>
    <w:rsid w:val="003E103E"/>
    <w:rsid w:val="003E15AB"/>
    <w:rsid w:val="003E1613"/>
    <w:rsid w:val="003E22FE"/>
    <w:rsid w:val="003E24EF"/>
    <w:rsid w:val="003E2BDC"/>
    <w:rsid w:val="003E3487"/>
    <w:rsid w:val="003E4A85"/>
    <w:rsid w:val="003E4E9D"/>
    <w:rsid w:val="003E6335"/>
    <w:rsid w:val="003E6947"/>
    <w:rsid w:val="003E6D3F"/>
    <w:rsid w:val="003E6F2E"/>
    <w:rsid w:val="003E76A3"/>
    <w:rsid w:val="003E7B35"/>
    <w:rsid w:val="003E7CC2"/>
    <w:rsid w:val="003E7D59"/>
    <w:rsid w:val="003F03D7"/>
    <w:rsid w:val="003F06C2"/>
    <w:rsid w:val="003F1358"/>
    <w:rsid w:val="003F17F1"/>
    <w:rsid w:val="003F1960"/>
    <w:rsid w:val="003F1CE6"/>
    <w:rsid w:val="003F2A17"/>
    <w:rsid w:val="003F363A"/>
    <w:rsid w:val="003F3A26"/>
    <w:rsid w:val="003F403A"/>
    <w:rsid w:val="003F4138"/>
    <w:rsid w:val="003F423F"/>
    <w:rsid w:val="003F4596"/>
    <w:rsid w:val="003F4DDB"/>
    <w:rsid w:val="003F5353"/>
    <w:rsid w:val="003F5471"/>
    <w:rsid w:val="003F54D0"/>
    <w:rsid w:val="003F5D85"/>
    <w:rsid w:val="003F61F8"/>
    <w:rsid w:val="003F656C"/>
    <w:rsid w:val="003F6DE5"/>
    <w:rsid w:val="003F765D"/>
    <w:rsid w:val="004004EA"/>
    <w:rsid w:val="004005CA"/>
    <w:rsid w:val="00400E6C"/>
    <w:rsid w:val="00401298"/>
    <w:rsid w:val="0040141E"/>
    <w:rsid w:val="00402017"/>
    <w:rsid w:val="00402E4D"/>
    <w:rsid w:val="0040338B"/>
    <w:rsid w:val="004036AD"/>
    <w:rsid w:val="00404B71"/>
    <w:rsid w:val="004053E3"/>
    <w:rsid w:val="00405DCF"/>
    <w:rsid w:val="004068A8"/>
    <w:rsid w:val="00406F06"/>
    <w:rsid w:val="00407118"/>
    <w:rsid w:val="004075B9"/>
    <w:rsid w:val="00407806"/>
    <w:rsid w:val="00410F70"/>
    <w:rsid w:val="004115CF"/>
    <w:rsid w:val="00411E28"/>
    <w:rsid w:val="0041213E"/>
    <w:rsid w:val="00412876"/>
    <w:rsid w:val="004128B0"/>
    <w:rsid w:val="0041313D"/>
    <w:rsid w:val="00413231"/>
    <w:rsid w:val="0041368F"/>
    <w:rsid w:val="00413C04"/>
    <w:rsid w:val="00413E15"/>
    <w:rsid w:val="0041457B"/>
    <w:rsid w:val="00414B7D"/>
    <w:rsid w:val="00414E56"/>
    <w:rsid w:val="00414EC8"/>
    <w:rsid w:val="00415063"/>
    <w:rsid w:val="0041593D"/>
    <w:rsid w:val="00415AFD"/>
    <w:rsid w:val="00415CCA"/>
    <w:rsid w:val="00415D63"/>
    <w:rsid w:val="00415EDB"/>
    <w:rsid w:val="0041600A"/>
    <w:rsid w:val="004167C7"/>
    <w:rsid w:val="00416C6C"/>
    <w:rsid w:val="0041708C"/>
    <w:rsid w:val="0041728C"/>
    <w:rsid w:val="004200DF"/>
    <w:rsid w:val="00420800"/>
    <w:rsid w:val="004209CF"/>
    <w:rsid w:val="00420DA0"/>
    <w:rsid w:val="00421134"/>
    <w:rsid w:val="00421470"/>
    <w:rsid w:val="00421AD5"/>
    <w:rsid w:val="00422B30"/>
    <w:rsid w:val="00422EB1"/>
    <w:rsid w:val="00422EEA"/>
    <w:rsid w:val="00422F9B"/>
    <w:rsid w:val="00423151"/>
    <w:rsid w:val="004231BC"/>
    <w:rsid w:val="00423869"/>
    <w:rsid w:val="00423947"/>
    <w:rsid w:val="00423D0F"/>
    <w:rsid w:val="00423E6F"/>
    <w:rsid w:val="004245C4"/>
    <w:rsid w:val="00425454"/>
    <w:rsid w:val="0042669D"/>
    <w:rsid w:val="00426ACB"/>
    <w:rsid w:val="00426F20"/>
    <w:rsid w:val="00427F2C"/>
    <w:rsid w:val="00430B4E"/>
    <w:rsid w:val="0043134C"/>
    <w:rsid w:val="004317D7"/>
    <w:rsid w:val="00431CED"/>
    <w:rsid w:val="00432690"/>
    <w:rsid w:val="00432D11"/>
    <w:rsid w:val="004339CF"/>
    <w:rsid w:val="00433C18"/>
    <w:rsid w:val="00433FC5"/>
    <w:rsid w:val="00434836"/>
    <w:rsid w:val="00434994"/>
    <w:rsid w:val="00435302"/>
    <w:rsid w:val="00435A87"/>
    <w:rsid w:val="00435BD7"/>
    <w:rsid w:val="00436612"/>
    <w:rsid w:val="004367B0"/>
    <w:rsid w:val="00436AA8"/>
    <w:rsid w:val="00436DC3"/>
    <w:rsid w:val="00437FA6"/>
    <w:rsid w:val="00440F14"/>
    <w:rsid w:val="0044111C"/>
    <w:rsid w:val="00441693"/>
    <w:rsid w:val="004416B2"/>
    <w:rsid w:val="00441CA3"/>
    <w:rsid w:val="00441F9C"/>
    <w:rsid w:val="00442321"/>
    <w:rsid w:val="00442E42"/>
    <w:rsid w:val="00442F76"/>
    <w:rsid w:val="004435C3"/>
    <w:rsid w:val="00444059"/>
    <w:rsid w:val="004445E1"/>
    <w:rsid w:val="004456F3"/>
    <w:rsid w:val="004459B6"/>
    <w:rsid w:val="00446087"/>
    <w:rsid w:val="00446340"/>
    <w:rsid w:val="00446E1C"/>
    <w:rsid w:val="00447232"/>
    <w:rsid w:val="00447CFF"/>
    <w:rsid w:val="004506A8"/>
    <w:rsid w:val="00450B75"/>
    <w:rsid w:val="00451F11"/>
    <w:rsid w:val="004525A0"/>
    <w:rsid w:val="00452876"/>
    <w:rsid w:val="00452987"/>
    <w:rsid w:val="00452B17"/>
    <w:rsid w:val="00452C5F"/>
    <w:rsid w:val="004532AC"/>
    <w:rsid w:val="00453950"/>
    <w:rsid w:val="00455FC4"/>
    <w:rsid w:val="0045606B"/>
    <w:rsid w:val="004561EA"/>
    <w:rsid w:val="00456E81"/>
    <w:rsid w:val="00456EA4"/>
    <w:rsid w:val="00457F35"/>
    <w:rsid w:val="00460A4C"/>
    <w:rsid w:val="00461992"/>
    <w:rsid w:val="0046216F"/>
    <w:rsid w:val="0046221C"/>
    <w:rsid w:val="0046256D"/>
    <w:rsid w:val="004629FD"/>
    <w:rsid w:val="00462DE0"/>
    <w:rsid w:val="00462EBD"/>
    <w:rsid w:val="00463289"/>
    <w:rsid w:val="00463724"/>
    <w:rsid w:val="004642FD"/>
    <w:rsid w:val="00464E1C"/>
    <w:rsid w:val="00464E88"/>
    <w:rsid w:val="004650A5"/>
    <w:rsid w:val="00465DE4"/>
    <w:rsid w:val="00465FD5"/>
    <w:rsid w:val="0046605D"/>
    <w:rsid w:val="0046766A"/>
    <w:rsid w:val="00467BA9"/>
    <w:rsid w:val="0047050D"/>
    <w:rsid w:val="00470E8A"/>
    <w:rsid w:val="00470EB5"/>
    <w:rsid w:val="00472D0C"/>
    <w:rsid w:val="00472E6E"/>
    <w:rsid w:val="00473706"/>
    <w:rsid w:val="00473B65"/>
    <w:rsid w:val="00474AEE"/>
    <w:rsid w:val="00474C12"/>
    <w:rsid w:val="00474C8A"/>
    <w:rsid w:val="004756D2"/>
    <w:rsid w:val="00475813"/>
    <w:rsid w:val="004765C0"/>
    <w:rsid w:val="004766F0"/>
    <w:rsid w:val="004770D0"/>
    <w:rsid w:val="00477246"/>
    <w:rsid w:val="0047766F"/>
    <w:rsid w:val="004776AD"/>
    <w:rsid w:val="00477F99"/>
    <w:rsid w:val="00480147"/>
    <w:rsid w:val="00480558"/>
    <w:rsid w:val="004810EE"/>
    <w:rsid w:val="004815E9"/>
    <w:rsid w:val="00481BFD"/>
    <w:rsid w:val="00481FB3"/>
    <w:rsid w:val="00482019"/>
    <w:rsid w:val="00482103"/>
    <w:rsid w:val="0048257A"/>
    <w:rsid w:val="00482942"/>
    <w:rsid w:val="004831D7"/>
    <w:rsid w:val="00483D24"/>
    <w:rsid w:val="00483E57"/>
    <w:rsid w:val="00484D8E"/>
    <w:rsid w:val="00485E5F"/>
    <w:rsid w:val="00486891"/>
    <w:rsid w:val="004877CD"/>
    <w:rsid w:val="00490F8E"/>
    <w:rsid w:val="004917B7"/>
    <w:rsid w:val="00491B60"/>
    <w:rsid w:val="00491BEB"/>
    <w:rsid w:val="00491C1A"/>
    <w:rsid w:val="00491E96"/>
    <w:rsid w:val="0049284B"/>
    <w:rsid w:val="004928F5"/>
    <w:rsid w:val="00493060"/>
    <w:rsid w:val="004932B1"/>
    <w:rsid w:val="00493FB5"/>
    <w:rsid w:val="00494EBC"/>
    <w:rsid w:val="00495338"/>
    <w:rsid w:val="00495A52"/>
    <w:rsid w:val="00495F35"/>
    <w:rsid w:val="004972CE"/>
    <w:rsid w:val="00497553"/>
    <w:rsid w:val="004A0096"/>
    <w:rsid w:val="004A0DC6"/>
    <w:rsid w:val="004A108E"/>
    <w:rsid w:val="004A1860"/>
    <w:rsid w:val="004A1B5A"/>
    <w:rsid w:val="004A1F88"/>
    <w:rsid w:val="004A2064"/>
    <w:rsid w:val="004A2076"/>
    <w:rsid w:val="004A20D6"/>
    <w:rsid w:val="004A2949"/>
    <w:rsid w:val="004A3D1B"/>
    <w:rsid w:val="004A4B65"/>
    <w:rsid w:val="004A61F4"/>
    <w:rsid w:val="004A6428"/>
    <w:rsid w:val="004A6CD6"/>
    <w:rsid w:val="004A6DEB"/>
    <w:rsid w:val="004A7592"/>
    <w:rsid w:val="004A76F3"/>
    <w:rsid w:val="004B08AA"/>
    <w:rsid w:val="004B13B0"/>
    <w:rsid w:val="004B178E"/>
    <w:rsid w:val="004B2CB8"/>
    <w:rsid w:val="004B42FD"/>
    <w:rsid w:val="004B5097"/>
    <w:rsid w:val="004B549C"/>
    <w:rsid w:val="004B587B"/>
    <w:rsid w:val="004B5A80"/>
    <w:rsid w:val="004B6320"/>
    <w:rsid w:val="004B66B0"/>
    <w:rsid w:val="004B6D7F"/>
    <w:rsid w:val="004B7612"/>
    <w:rsid w:val="004C0086"/>
    <w:rsid w:val="004C00F8"/>
    <w:rsid w:val="004C02A9"/>
    <w:rsid w:val="004C086E"/>
    <w:rsid w:val="004C0B6F"/>
    <w:rsid w:val="004C0DC7"/>
    <w:rsid w:val="004C0FC3"/>
    <w:rsid w:val="004C1CB3"/>
    <w:rsid w:val="004C2263"/>
    <w:rsid w:val="004C2FB7"/>
    <w:rsid w:val="004C3163"/>
    <w:rsid w:val="004C321F"/>
    <w:rsid w:val="004C32C8"/>
    <w:rsid w:val="004C3971"/>
    <w:rsid w:val="004C3982"/>
    <w:rsid w:val="004C4145"/>
    <w:rsid w:val="004C4C53"/>
    <w:rsid w:val="004C5109"/>
    <w:rsid w:val="004C5321"/>
    <w:rsid w:val="004C5EE2"/>
    <w:rsid w:val="004C6940"/>
    <w:rsid w:val="004C6F08"/>
    <w:rsid w:val="004D0125"/>
    <w:rsid w:val="004D02C2"/>
    <w:rsid w:val="004D0652"/>
    <w:rsid w:val="004D0ABC"/>
    <w:rsid w:val="004D100E"/>
    <w:rsid w:val="004D115E"/>
    <w:rsid w:val="004D2205"/>
    <w:rsid w:val="004D2221"/>
    <w:rsid w:val="004D23FF"/>
    <w:rsid w:val="004D2DBA"/>
    <w:rsid w:val="004D2FB5"/>
    <w:rsid w:val="004D3CBA"/>
    <w:rsid w:val="004D3E2E"/>
    <w:rsid w:val="004D3E40"/>
    <w:rsid w:val="004D4257"/>
    <w:rsid w:val="004D4274"/>
    <w:rsid w:val="004D4EB9"/>
    <w:rsid w:val="004D51D2"/>
    <w:rsid w:val="004D51F6"/>
    <w:rsid w:val="004D5959"/>
    <w:rsid w:val="004D6BF3"/>
    <w:rsid w:val="004D6DC0"/>
    <w:rsid w:val="004D7574"/>
    <w:rsid w:val="004E0148"/>
    <w:rsid w:val="004E071B"/>
    <w:rsid w:val="004E0AEA"/>
    <w:rsid w:val="004E1012"/>
    <w:rsid w:val="004E1679"/>
    <w:rsid w:val="004E16F4"/>
    <w:rsid w:val="004E2520"/>
    <w:rsid w:val="004E31DA"/>
    <w:rsid w:val="004E351B"/>
    <w:rsid w:val="004E363C"/>
    <w:rsid w:val="004E3B0E"/>
    <w:rsid w:val="004E5BF4"/>
    <w:rsid w:val="004E5F92"/>
    <w:rsid w:val="004E6684"/>
    <w:rsid w:val="004E6879"/>
    <w:rsid w:val="004E6F5A"/>
    <w:rsid w:val="004E74EF"/>
    <w:rsid w:val="004E7C86"/>
    <w:rsid w:val="004E7E8B"/>
    <w:rsid w:val="004F04D6"/>
    <w:rsid w:val="004F078A"/>
    <w:rsid w:val="004F08C4"/>
    <w:rsid w:val="004F09D3"/>
    <w:rsid w:val="004F2446"/>
    <w:rsid w:val="004F26E4"/>
    <w:rsid w:val="004F2AB8"/>
    <w:rsid w:val="004F2BE9"/>
    <w:rsid w:val="004F43DC"/>
    <w:rsid w:val="004F46A8"/>
    <w:rsid w:val="004F4CA3"/>
    <w:rsid w:val="004F5019"/>
    <w:rsid w:val="004F6123"/>
    <w:rsid w:val="004F61AA"/>
    <w:rsid w:val="004F6BA1"/>
    <w:rsid w:val="004F6F27"/>
    <w:rsid w:val="004F71F5"/>
    <w:rsid w:val="004F732D"/>
    <w:rsid w:val="004F747E"/>
    <w:rsid w:val="004F7D78"/>
    <w:rsid w:val="004F7D96"/>
    <w:rsid w:val="00500853"/>
    <w:rsid w:val="00500BB4"/>
    <w:rsid w:val="00500DB2"/>
    <w:rsid w:val="0050166D"/>
    <w:rsid w:val="00501E58"/>
    <w:rsid w:val="00502082"/>
    <w:rsid w:val="005023E2"/>
    <w:rsid w:val="005031AF"/>
    <w:rsid w:val="00503976"/>
    <w:rsid w:val="00503AFF"/>
    <w:rsid w:val="00503E51"/>
    <w:rsid w:val="00507509"/>
    <w:rsid w:val="00507D55"/>
    <w:rsid w:val="005110BD"/>
    <w:rsid w:val="0051197F"/>
    <w:rsid w:val="005126DD"/>
    <w:rsid w:val="00512DAC"/>
    <w:rsid w:val="00513F1B"/>
    <w:rsid w:val="00513F41"/>
    <w:rsid w:val="00514184"/>
    <w:rsid w:val="00514C83"/>
    <w:rsid w:val="00514F7F"/>
    <w:rsid w:val="005151E8"/>
    <w:rsid w:val="00515825"/>
    <w:rsid w:val="00515A12"/>
    <w:rsid w:val="00516F62"/>
    <w:rsid w:val="00520B1D"/>
    <w:rsid w:val="00520FAC"/>
    <w:rsid w:val="005214F6"/>
    <w:rsid w:val="0052193E"/>
    <w:rsid w:val="00521A19"/>
    <w:rsid w:val="00521DC9"/>
    <w:rsid w:val="00522089"/>
    <w:rsid w:val="00522DDD"/>
    <w:rsid w:val="005235D0"/>
    <w:rsid w:val="00523C9A"/>
    <w:rsid w:val="00523D73"/>
    <w:rsid w:val="00524B41"/>
    <w:rsid w:val="005250FB"/>
    <w:rsid w:val="00526297"/>
    <w:rsid w:val="00526D32"/>
    <w:rsid w:val="005300C9"/>
    <w:rsid w:val="00530667"/>
    <w:rsid w:val="00530C19"/>
    <w:rsid w:val="00531272"/>
    <w:rsid w:val="00533689"/>
    <w:rsid w:val="005343C8"/>
    <w:rsid w:val="005350FC"/>
    <w:rsid w:val="0053514C"/>
    <w:rsid w:val="005357B2"/>
    <w:rsid w:val="00535DAB"/>
    <w:rsid w:val="0053602F"/>
    <w:rsid w:val="0053701C"/>
    <w:rsid w:val="00537948"/>
    <w:rsid w:val="0054013C"/>
    <w:rsid w:val="0054050E"/>
    <w:rsid w:val="00540C9E"/>
    <w:rsid w:val="00541196"/>
    <w:rsid w:val="0054128B"/>
    <w:rsid w:val="00542291"/>
    <w:rsid w:val="005437D1"/>
    <w:rsid w:val="00543926"/>
    <w:rsid w:val="00543C19"/>
    <w:rsid w:val="00543CD8"/>
    <w:rsid w:val="00543FA1"/>
    <w:rsid w:val="00543FD2"/>
    <w:rsid w:val="0054400B"/>
    <w:rsid w:val="005447E3"/>
    <w:rsid w:val="00544A0D"/>
    <w:rsid w:val="00544C3A"/>
    <w:rsid w:val="0054662D"/>
    <w:rsid w:val="00546A37"/>
    <w:rsid w:val="00546B0C"/>
    <w:rsid w:val="0054732B"/>
    <w:rsid w:val="00547E5F"/>
    <w:rsid w:val="0055076B"/>
    <w:rsid w:val="00551FD8"/>
    <w:rsid w:val="0055280A"/>
    <w:rsid w:val="00552951"/>
    <w:rsid w:val="005530A5"/>
    <w:rsid w:val="00553586"/>
    <w:rsid w:val="005535E3"/>
    <w:rsid w:val="00554164"/>
    <w:rsid w:val="00554BB6"/>
    <w:rsid w:val="00555505"/>
    <w:rsid w:val="0055589B"/>
    <w:rsid w:val="00555AC0"/>
    <w:rsid w:val="00555AEE"/>
    <w:rsid w:val="00555BE5"/>
    <w:rsid w:val="00555C03"/>
    <w:rsid w:val="00556726"/>
    <w:rsid w:val="0055735E"/>
    <w:rsid w:val="00557710"/>
    <w:rsid w:val="0056042B"/>
    <w:rsid w:val="00560671"/>
    <w:rsid w:val="00560B82"/>
    <w:rsid w:val="00560CA8"/>
    <w:rsid w:val="00560D31"/>
    <w:rsid w:val="00560ECC"/>
    <w:rsid w:val="005611DD"/>
    <w:rsid w:val="00561E32"/>
    <w:rsid w:val="00563161"/>
    <w:rsid w:val="00563633"/>
    <w:rsid w:val="00564A36"/>
    <w:rsid w:val="00564ABF"/>
    <w:rsid w:val="00564CFA"/>
    <w:rsid w:val="00564D55"/>
    <w:rsid w:val="005657D4"/>
    <w:rsid w:val="00565917"/>
    <w:rsid w:val="00565AA0"/>
    <w:rsid w:val="00565FC5"/>
    <w:rsid w:val="00566F14"/>
    <w:rsid w:val="00567084"/>
    <w:rsid w:val="00567352"/>
    <w:rsid w:val="00567BEB"/>
    <w:rsid w:val="005705F8"/>
    <w:rsid w:val="00570B3A"/>
    <w:rsid w:val="00571719"/>
    <w:rsid w:val="00572140"/>
    <w:rsid w:val="00572FFB"/>
    <w:rsid w:val="0057346F"/>
    <w:rsid w:val="0057369F"/>
    <w:rsid w:val="005740FE"/>
    <w:rsid w:val="005746A1"/>
    <w:rsid w:val="00575116"/>
    <w:rsid w:val="00575529"/>
    <w:rsid w:val="00575FDE"/>
    <w:rsid w:val="0057634F"/>
    <w:rsid w:val="00576BCE"/>
    <w:rsid w:val="00577184"/>
    <w:rsid w:val="00580240"/>
    <w:rsid w:val="005807E3"/>
    <w:rsid w:val="00580C5D"/>
    <w:rsid w:val="00581396"/>
    <w:rsid w:val="005814A8"/>
    <w:rsid w:val="00581B12"/>
    <w:rsid w:val="00581CA6"/>
    <w:rsid w:val="00581F9D"/>
    <w:rsid w:val="0058281E"/>
    <w:rsid w:val="00582ED1"/>
    <w:rsid w:val="00583875"/>
    <w:rsid w:val="00583AA0"/>
    <w:rsid w:val="00583E5D"/>
    <w:rsid w:val="0058479B"/>
    <w:rsid w:val="005847E9"/>
    <w:rsid w:val="0058561F"/>
    <w:rsid w:val="005857EB"/>
    <w:rsid w:val="00585976"/>
    <w:rsid w:val="00586161"/>
    <w:rsid w:val="00586575"/>
    <w:rsid w:val="00586BDA"/>
    <w:rsid w:val="005874B8"/>
    <w:rsid w:val="00587DC9"/>
    <w:rsid w:val="00590390"/>
    <w:rsid w:val="00590F46"/>
    <w:rsid w:val="005910DD"/>
    <w:rsid w:val="005910DE"/>
    <w:rsid w:val="00591427"/>
    <w:rsid w:val="00591FE2"/>
    <w:rsid w:val="005920E8"/>
    <w:rsid w:val="005923E9"/>
    <w:rsid w:val="00593AB1"/>
    <w:rsid w:val="00593BFA"/>
    <w:rsid w:val="005946C8"/>
    <w:rsid w:val="005949B6"/>
    <w:rsid w:val="005951A6"/>
    <w:rsid w:val="005963C3"/>
    <w:rsid w:val="005963FC"/>
    <w:rsid w:val="005969C7"/>
    <w:rsid w:val="00596E6B"/>
    <w:rsid w:val="005971FB"/>
    <w:rsid w:val="005A0280"/>
    <w:rsid w:val="005A03CE"/>
    <w:rsid w:val="005A0F6B"/>
    <w:rsid w:val="005A118A"/>
    <w:rsid w:val="005A13A3"/>
    <w:rsid w:val="005A1B19"/>
    <w:rsid w:val="005A1B67"/>
    <w:rsid w:val="005A20D5"/>
    <w:rsid w:val="005A26EB"/>
    <w:rsid w:val="005A28A3"/>
    <w:rsid w:val="005A3482"/>
    <w:rsid w:val="005A34A1"/>
    <w:rsid w:val="005A564C"/>
    <w:rsid w:val="005A5CCC"/>
    <w:rsid w:val="005A6039"/>
    <w:rsid w:val="005A6279"/>
    <w:rsid w:val="005B0953"/>
    <w:rsid w:val="005B1145"/>
    <w:rsid w:val="005B1906"/>
    <w:rsid w:val="005B2722"/>
    <w:rsid w:val="005B2774"/>
    <w:rsid w:val="005B2BA2"/>
    <w:rsid w:val="005B5C27"/>
    <w:rsid w:val="005B62D8"/>
    <w:rsid w:val="005B704B"/>
    <w:rsid w:val="005B7B03"/>
    <w:rsid w:val="005C10DE"/>
    <w:rsid w:val="005C1347"/>
    <w:rsid w:val="005C1E7B"/>
    <w:rsid w:val="005C2361"/>
    <w:rsid w:val="005C25F3"/>
    <w:rsid w:val="005C268F"/>
    <w:rsid w:val="005C2EF5"/>
    <w:rsid w:val="005C30BF"/>
    <w:rsid w:val="005C30F5"/>
    <w:rsid w:val="005C38FA"/>
    <w:rsid w:val="005C4316"/>
    <w:rsid w:val="005C59DB"/>
    <w:rsid w:val="005C5D42"/>
    <w:rsid w:val="005C7966"/>
    <w:rsid w:val="005C7B80"/>
    <w:rsid w:val="005C7DA6"/>
    <w:rsid w:val="005C7F11"/>
    <w:rsid w:val="005D067A"/>
    <w:rsid w:val="005D0DF4"/>
    <w:rsid w:val="005D26DD"/>
    <w:rsid w:val="005D35A0"/>
    <w:rsid w:val="005D3909"/>
    <w:rsid w:val="005D41DC"/>
    <w:rsid w:val="005D4495"/>
    <w:rsid w:val="005D4737"/>
    <w:rsid w:val="005D489D"/>
    <w:rsid w:val="005D57C3"/>
    <w:rsid w:val="005D5898"/>
    <w:rsid w:val="005D5B1E"/>
    <w:rsid w:val="005D5CAD"/>
    <w:rsid w:val="005D65CB"/>
    <w:rsid w:val="005D6619"/>
    <w:rsid w:val="005D66AF"/>
    <w:rsid w:val="005D72D3"/>
    <w:rsid w:val="005D7AB2"/>
    <w:rsid w:val="005D7EB0"/>
    <w:rsid w:val="005D7FB3"/>
    <w:rsid w:val="005E036D"/>
    <w:rsid w:val="005E067E"/>
    <w:rsid w:val="005E1424"/>
    <w:rsid w:val="005E23D0"/>
    <w:rsid w:val="005E2CB3"/>
    <w:rsid w:val="005E3088"/>
    <w:rsid w:val="005E3892"/>
    <w:rsid w:val="005E3ECE"/>
    <w:rsid w:val="005E52F9"/>
    <w:rsid w:val="005E5306"/>
    <w:rsid w:val="005E5647"/>
    <w:rsid w:val="005E5DA3"/>
    <w:rsid w:val="005E68D6"/>
    <w:rsid w:val="005E7278"/>
    <w:rsid w:val="005E7637"/>
    <w:rsid w:val="005E7765"/>
    <w:rsid w:val="005F1204"/>
    <w:rsid w:val="005F1266"/>
    <w:rsid w:val="005F23BA"/>
    <w:rsid w:val="005F2727"/>
    <w:rsid w:val="005F298C"/>
    <w:rsid w:val="005F4654"/>
    <w:rsid w:val="005F5513"/>
    <w:rsid w:val="005F5D68"/>
    <w:rsid w:val="005F5EE9"/>
    <w:rsid w:val="005F6A53"/>
    <w:rsid w:val="005F6B57"/>
    <w:rsid w:val="005F6C30"/>
    <w:rsid w:val="00601952"/>
    <w:rsid w:val="00601B93"/>
    <w:rsid w:val="006021BE"/>
    <w:rsid w:val="006028B0"/>
    <w:rsid w:val="006028CE"/>
    <w:rsid w:val="00602A32"/>
    <w:rsid w:val="00602C82"/>
    <w:rsid w:val="00603DAB"/>
    <w:rsid w:val="00603E7D"/>
    <w:rsid w:val="00603F6F"/>
    <w:rsid w:val="0060497D"/>
    <w:rsid w:val="006050E3"/>
    <w:rsid w:val="006061A0"/>
    <w:rsid w:val="00607EF2"/>
    <w:rsid w:val="0061047D"/>
    <w:rsid w:val="0061085A"/>
    <w:rsid w:val="00611186"/>
    <w:rsid w:val="00611365"/>
    <w:rsid w:val="006115A9"/>
    <w:rsid w:val="00611873"/>
    <w:rsid w:val="00611D4A"/>
    <w:rsid w:val="0061217D"/>
    <w:rsid w:val="006124A7"/>
    <w:rsid w:val="00612C0A"/>
    <w:rsid w:val="00612D3C"/>
    <w:rsid w:val="00613215"/>
    <w:rsid w:val="0061375F"/>
    <w:rsid w:val="00613C09"/>
    <w:rsid w:val="00613FB9"/>
    <w:rsid w:val="006143AE"/>
    <w:rsid w:val="006148F8"/>
    <w:rsid w:val="006154C5"/>
    <w:rsid w:val="0061565E"/>
    <w:rsid w:val="00615D84"/>
    <w:rsid w:val="00616445"/>
    <w:rsid w:val="0061668E"/>
    <w:rsid w:val="006169DB"/>
    <w:rsid w:val="00617244"/>
    <w:rsid w:val="006214CC"/>
    <w:rsid w:val="00621A68"/>
    <w:rsid w:val="00621F17"/>
    <w:rsid w:val="006225A2"/>
    <w:rsid w:val="0062295B"/>
    <w:rsid w:val="0062496E"/>
    <w:rsid w:val="00625AA0"/>
    <w:rsid w:val="00625CE9"/>
    <w:rsid w:val="00625FB7"/>
    <w:rsid w:val="0062624F"/>
    <w:rsid w:val="00626720"/>
    <w:rsid w:val="00626740"/>
    <w:rsid w:val="00626D49"/>
    <w:rsid w:val="00627018"/>
    <w:rsid w:val="00627345"/>
    <w:rsid w:val="00627B4B"/>
    <w:rsid w:val="0063027D"/>
    <w:rsid w:val="0063064E"/>
    <w:rsid w:val="00630AE6"/>
    <w:rsid w:val="00630BC9"/>
    <w:rsid w:val="00630C5F"/>
    <w:rsid w:val="00631720"/>
    <w:rsid w:val="006318CF"/>
    <w:rsid w:val="00631C37"/>
    <w:rsid w:val="00631CB8"/>
    <w:rsid w:val="00631F00"/>
    <w:rsid w:val="00632271"/>
    <w:rsid w:val="0063306D"/>
    <w:rsid w:val="00633DD4"/>
    <w:rsid w:val="006342C6"/>
    <w:rsid w:val="00634998"/>
    <w:rsid w:val="00634B7C"/>
    <w:rsid w:val="0063507F"/>
    <w:rsid w:val="006359FE"/>
    <w:rsid w:val="00635D91"/>
    <w:rsid w:val="0063661A"/>
    <w:rsid w:val="006368AF"/>
    <w:rsid w:val="006371F7"/>
    <w:rsid w:val="00637276"/>
    <w:rsid w:val="006372FF"/>
    <w:rsid w:val="00637407"/>
    <w:rsid w:val="006378BE"/>
    <w:rsid w:val="00637BE0"/>
    <w:rsid w:val="00637DF1"/>
    <w:rsid w:val="00640110"/>
    <w:rsid w:val="0064051D"/>
    <w:rsid w:val="00640BBB"/>
    <w:rsid w:val="00641454"/>
    <w:rsid w:val="006418FC"/>
    <w:rsid w:val="00641FE0"/>
    <w:rsid w:val="006424A4"/>
    <w:rsid w:val="00642E1C"/>
    <w:rsid w:val="00642F1C"/>
    <w:rsid w:val="00643264"/>
    <w:rsid w:val="00643A25"/>
    <w:rsid w:val="00643D42"/>
    <w:rsid w:val="006442E9"/>
    <w:rsid w:val="00644495"/>
    <w:rsid w:val="006446B6"/>
    <w:rsid w:val="00644CA3"/>
    <w:rsid w:val="00644E7F"/>
    <w:rsid w:val="006453E9"/>
    <w:rsid w:val="00646010"/>
    <w:rsid w:val="00646D2C"/>
    <w:rsid w:val="00647135"/>
    <w:rsid w:val="006471AF"/>
    <w:rsid w:val="0064746B"/>
    <w:rsid w:val="00650389"/>
    <w:rsid w:val="00651434"/>
    <w:rsid w:val="0065271D"/>
    <w:rsid w:val="0065310D"/>
    <w:rsid w:val="00653650"/>
    <w:rsid w:val="00653880"/>
    <w:rsid w:val="006538DE"/>
    <w:rsid w:val="00654C63"/>
    <w:rsid w:val="006550EC"/>
    <w:rsid w:val="00655E30"/>
    <w:rsid w:val="00655E55"/>
    <w:rsid w:val="00656080"/>
    <w:rsid w:val="006563C5"/>
    <w:rsid w:val="00656A36"/>
    <w:rsid w:val="00656E95"/>
    <w:rsid w:val="00657017"/>
    <w:rsid w:val="0065729D"/>
    <w:rsid w:val="00657FCF"/>
    <w:rsid w:val="006601F2"/>
    <w:rsid w:val="00660496"/>
    <w:rsid w:val="0066052A"/>
    <w:rsid w:val="00661121"/>
    <w:rsid w:val="00661373"/>
    <w:rsid w:val="00661641"/>
    <w:rsid w:val="00662305"/>
    <w:rsid w:val="006627BC"/>
    <w:rsid w:val="00662BBE"/>
    <w:rsid w:val="0066359F"/>
    <w:rsid w:val="00663877"/>
    <w:rsid w:val="00663AAD"/>
    <w:rsid w:val="006642AE"/>
    <w:rsid w:val="00664305"/>
    <w:rsid w:val="0066434A"/>
    <w:rsid w:val="006646A3"/>
    <w:rsid w:val="00664C22"/>
    <w:rsid w:val="006654E9"/>
    <w:rsid w:val="006665A1"/>
    <w:rsid w:val="00666EDF"/>
    <w:rsid w:val="006712DD"/>
    <w:rsid w:val="006717D6"/>
    <w:rsid w:val="00671A00"/>
    <w:rsid w:val="0067267E"/>
    <w:rsid w:val="00672A5F"/>
    <w:rsid w:val="0067328D"/>
    <w:rsid w:val="006739C7"/>
    <w:rsid w:val="00673B8A"/>
    <w:rsid w:val="0067473A"/>
    <w:rsid w:val="006753FF"/>
    <w:rsid w:val="00675937"/>
    <w:rsid w:val="00675DD9"/>
    <w:rsid w:val="00675E99"/>
    <w:rsid w:val="0067636D"/>
    <w:rsid w:val="00677D88"/>
    <w:rsid w:val="00677FAC"/>
    <w:rsid w:val="00680524"/>
    <w:rsid w:val="006805AB"/>
    <w:rsid w:val="00680624"/>
    <w:rsid w:val="006807C5"/>
    <w:rsid w:val="00681A85"/>
    <w:rsid w:val="00681CE2"/>
    <w:rsid w:val="00682689"/>
    <w:rsid w:val="00683196"/>
    <w:rsid w:val="00683A07"/>
    <w:rsid w:val="00684201"/>
    <w:rsid w:val="00684323"/>
    <w:rsid w:val="00684F4B"/>
    <w:rsid w:val="006856B7"/>
    <w:rsid w:val="00685EEF"/>
    <w:rsid w:val="006879A0"/>
    <w:rsid w:val="006879D3"/>
    <w:rsid w:val="006908C1"/>
    <w:rsid w:val="00691132"/>
    <w:rsid w:val="006912F0"/>
    <w:rsid w:val="006928BA"/>
    <w:rsid w:val="00692E20"/>
    <w:rsid w:val="00693649"/>
    <w:rsid w:val="006945B2"/>
    <w:rsid w:val="00694A04"/>
    <w:rsid w:val="00694A13"/>
    <w:rsid w:val="00694A43"/>
    <w:rsid w:val="00695245"/>
    <w:rsid w:val="00695560"/>
    <w:rsid w:val="00695A1F"/>
    <w:rsid w:val="00696893"/>
    <w:rsid w:val="006978F8"/>
    <w:rsid w:val="00697A0C"/>
    <w:rsid w:val="006A0004"/>
    <w:rsid w:val="006A0EA9"/>
    <w:rsid w:val="006A1782"/>
    <w:rsid w:val="006A1A19"/>
    <w:rsid w:val="006A2087"/>
    <w:rsid w:val="006A23E1"/>
    <w:rsid w:val="006A286A"/>
    <w:rsid w:val="006A2D87"/>
    <w:rsid w:val="006A39BC"/>
    <w:rsid w:val="006A3BF4"/>
    <w:rsid w:val="006A3E72"/>
    <w:rsid w:val="006A401F"/>
    <w:rsid w:val="006A46D7"/>
    <w:rsid w:val="006A5221"/>
    <w:rsid w:val="006A532D"/>
    <w:rsid w:val="006A555F"/>
    <w:rsid w:val="006A5D7C"/>
    <w:rsid w:val="006A69EB"/>
    <w:rsid w:val="006A6CF4"/>
    <w:rsid w:val="006A7C32"/>
    <w:rsid w:val="006B05B6"/>
    <w:rsid w:val="006B1269"/>
    <w:rsid w:val="006B1AB4"/>
    <w:rsid w:val="006B1ACE"/>
    <w:rsid w:val="006B1C45"/>
    <w:rsid w:val="006B1DEB"/>
    <w:rsid w:val="006B2AAE"/>
    <w:rsid w:val="006B2BFD"/>
    <w:rsid w:val="006B3961"/>
    <w:rsid w:val="006B3C6E"/>
    <w:rsid w:val="006B3E24"/>
    <w:rsid w:val="006B45C9"/>
    <w:rsid w:val="006B4E78"/>
    <w:rsid w:val="006B50F3"/>
    <w:rsid w:val="006B6C93"/>
    <w:rsid w:val="006B730E"/>
    <w:rsid w:val="006B7DE0"/>
    <w:rsid w:val="006B7E97"/>
    <w:rsid w:val="006C00E0"/>
    <w:rsid w:val="006C0B88"/>
    <w:rsid w:val="006C0DD7"/>
    <w:rsid w:val="006C0E7C"/>
    <w:rsid w:val="006C11C9"/>
    <w:rsid w:val="006C1470"/>
    <w:rsid w:val="006C248A"/>
    <w:rsid w:val="006C2A86"/>
    <w:rsid w:val="006C308C"/>
    <w:rsid w:val="006C30CA"/>
    <w:rsid w:val="006C37CD"/>
    <w:rsid w:val="006C44E6"/>
    <w:rsid w:val="006C4AD8"/>
    <w:rsid w:val="006C5516"/>
    <w:rsid w:val="006C56A0"/>
    <w:rsid w:val="006C579C"/>
    <w:rsid w:val="006C57CE"/>
    <w:rsid w:val="006C57EB"/>
    <w:rsid w:val="006C594E"/>
    <w:rsid w:val="006C5AFF"/>
    <w:rsid w:val="006C62BE"/>
    <w:rsid w:val="006C62CC"/>
    <w:rsid w:val="006C62E0"/>
    <w:rsid w:val="006C63CD"/>
    <w:rsid w:val="006C66D9"/>
    <w:rsid w:val="006C6C34"/>
    <w:rsid w:val="006C6E3F"/>
    <w:rsid w:val="006C7921"/>
    <w:rsid w:val="006C7923"/>
    <w:rsid w:val="006D02E4"/>
    <w:rsid w:val="006D0F9A"/>
    <w:rsid w:val="006D16B6"/>
    <w:rsid w:val="006D36D7"/>
    <w:rsid w:val="006D53EB"/>
    <w:rsid w:val="006D5E87"/>
    <w:rsid w:val="006D6006"/>
    <w:rsid w:val="006D6644"/>
    <w:rsid w:val="006D7042"/>
    <w:rsid w:val="006D7172"/>
    <w:rsid w:val="006D76E9"/>
    <w:rsid w:val="006D7A36"/>
    <w:rsid w:val="006E0377"/>
    <w:rsid w:val="006E076F"/>
    <w:rsid w:val="006E1384"/>
    <w:rsid w:val="006E1697"/>
    <w:rsid w:val="006E1A80"/>
    <w:rsid w:val="006E3006"/>
    <w:rsid w:val="006E3658"/>
    <w:rsid w:val="006E4FE2"/>
    <w:rsid w:val="006E4FEF"/>
    <w:rsid w:val="006E51F8"/>
    <w:rsid w:val="006E5359"/>
    <w:rsid w:val="006E540A"/>
    <w:rsid w:val="006E619A"/>
    <w:rsid w:val="006E621B"/>
    <w:rsid w:val="006E63CC"/>
    <w:rsid w:val="006E659E"/>
    <w:rsid w:val="006E67C4"/>
    <w:rsid w:val="006E688C"/>
    <w:rsid w:val="006E6C04"/>
    <w:rsid w:val="006E773E"/>
    <w:rsid w:val="006F0A9D"/>
    <w:rsid w:val="006F3C01"/>
    <w:rsid w:val="006F4616"/>
    <w:rsid w:val="006F4946"/>
    <w:rsid w:val="006F5430"/>
    <w:rsid w:val="006F574C"/>
    <w:rsid w:val="006F5869"/>
    <w:rsid w:val="006F5B99"/>
    <w:rsid w:val="006F5BF1"/>
    <w:rsid w:val="006F5DA0"/>
    <w:rsid w:val="006F6373"/>
    <w:rsid w:val="006F69B7"/>
    <w:rsid w:val="006F6B47"/>
    <w:rsid w:val="006F6D57"/>
    <w:rsid w:val="006F6EB4"/>
    <w:rsid w:val="00701258"/>
    <w:rsid w:val="007013D2"/>
    <w:rsid w:val="007018BA"/>
    <w:rsid w:val="00701D0A"/>
    <w:rsid w:val="007027E8"/>
    <w:rsid w:val="00702C3B"/>
    <w:rsid w:val="00702E8F"/>
    <w:rsid w:val="00702EEB"/>
    <w:rsid w:val="00703068"/>
    <w:rsid w:val="00703CB9"/>
    <w:rsid w:val="007042B5"/>
    <w:rsid w:val="0070570C"/>
    <w:rsid w:val="007067F7"/>
    <w:rsid w:val="00706B8C"/>
    <w:rsid w:val="00706DCF"/>
    <w:rsid w:val="007101D8"/>
    <w:rsid w:val="00710221"/>
    <w:rsid w:val="00710863"/>
    <w:rsid w:val="00710DC0"/>
    <w:rsid w:val="00710F70"/>
    <w:rsid w:val="007112D8"/>
    <w:rsid w:val="00711634"/>
    <w:rsid w:val="00711742"/>
    <w:rsid w:val="007123EC"/>
    <w:rsid w:val="00712B66"/>
    <w:rsid w:val="007130EA"/>
    <w:rsid w:val="0071337F"/>
    <w:rsid w:val="00713765"/>
    <w:rsid w:val="00713D87"/>
    <w:rsid w:val="0071440A"/>
    <w:rsid w:val="007146DB"/>
    <w:rsid w:val="00714BA1"/>
    <w:rsid w:val="007150E5"/>
    <w:rsid w:val="007152CC"/>
    <w:rsid w:val="00715357"/>
    <w:rsid w:val="00716D37"/>
    <w:rsid w:val="00716F65"/>
    <w:rsid w:val="00717489"/>
    <w:rsid w:val="007174A4"/>
    <w:rsid w:val="00720422"/>
    <w:rsid w:val="007206B6"/>
    <w:rsid w:val="00721AC7"/>
    <w:rsid w:val="007221C8"/>
    <w:rsid w:val="0072279C"/>
    <w:rsid w:val="00722997"/>
    <w:rsid w:val="00722B94"/>
    <w:rsid w:val="00722C4D"/>
    <w:rsid w:val="00723AF8"/>
    <w:rsid w:val="00723F6D"/>
    <w:rsid w:val="007247C4"/>
    <w:rsid w:val="00724A3F"/>
    <w:rsid w:val="00724C72"/>
    <w:rsid w:val="00725CDC"/>
    <w:rsid w:val="00726A4C"/>
    <w:rsid w:val="00726BDF"/>
    <w:rsid w:val="00727A62"/>
    <w:rsid w:val="00730240"/>
    <w:rsid w:val="0073059A"/>
    <w:rsid w:val="0073059F"/>
    <w:rsid w:val="00730A6B"/>
    <w:rsid w:val="00731116"/>
    <w:rsid w:val="007314EB"/>
    <w:rsid w:val="00731897"/>
    <w:rsid w:val="00731F50"/>
    <w:rsid w:val="0073261C"/>
    <w:rsid w:val="00732AAF"/>
    <w:rsid w:val="007330CA"/>
    <w:rsid w:val="007333B2"/>
    <w:rsid w:val="007335ED"/>
    <w:rsid w:val="007336B2"/>
    <w:rsid w:val="00733DC7"/>
    <w:rsid w:val="00733F33"/>
    <w:rsid w:val="00734357"/>
    <w:rsid w:val="00735116"/>
    <w:rsid w:val="007352F3"/>
    <w:rsid w:val="00736376"/>
    <w:rsid w:val="00736C73"/>
    <w:rsid w:val="00736F52"/>
    <w:rsid w:val="0073753F"/>
    <w:rsid w:val="00737782"/>
    <w:rsid w:val="0074112B"/>
    <w:rsid w:val="0074126B"/>
    <w:rsid w:val="00741E8E"/>
    <w:rsid w:val="007421A8"/>
    <w:rsid w:val="00742813"/>
    <w:rsid w:val="00744F95"/>
    <w:rsid w:val="007459AF"/>
    <w:rsid w:val="00746CB4"/>
    <w:rsid w:val="007470F4"/>
    <w:rsid w:val="00747A57"/>
    <w:rsid w:val="007500D2"/>
    <w:rsid w:val="007505D8"/>
    <w:rsid w:val="007506F8"/>
    <w:rsid w:val="00750DDD"/>
    <w:rsid w:val="0075189B"/>
    <w:rsid w:val="007518CC"/>
    <w:rsid w:val="007525DE"/>
    <w:rsid w:val="00752B11"/>
    <w:rsid w:val="00752EF0"/>
    <w:rsid w:val="00753A4D"/>
    <w:rsid w:val="007550C7"/>
    <w:rsid w:val="007552E7"/>
    <w:rsid w:val="00755404"/>
    <w:rsid w:val="00755AF9"/>
    <w:rsid w:val="00755B4F"/>
    <w:rsid w:val="00755E81"/>
    <w:rsid w:val="007566F9"/>
    <w:rsid w:val="007571E0"/>
    <w:rsid w:val="007572C8"/>
    <w:rsid w:val="00757415"/>
    <w:rsid w:val="007575E8"/>
    <w:rsid w:val="00757711"/>
    <w:rsid w:val="00760A15"/>
    <w:rsid w:val="007617E9"/>
    <w:rsid w:val="0076186E"/>
    <w:rsid w:val="00762218"/>
    <w:rsid w:val="007625EF"/>
    <w:rsid w:val="00762A41"/>
    <w:rsid w:val="00763A05"/>
    <w:rsid w:val="00763B4D"/>
    <w:rsid w:val="0076492F"/>
    <w:rsid w:val="00764C58"/>
    <w:rsid w:val="00765039"/>
    <w:rsid w:val="0076564B"/>
    <w:rsid w:val="00765D55"/>
    <w:rsid w:val="00765E6B"/>
    <w:rsid w:val="00766156"/>
    <w:rsid w:val="007667B3"/>
    <w:rsid w:val="00766E9A"/>
    <w:rsid w:val="00767DF0"/>
    <w:rsid w:val="007700E2"/>
    <w:rsid w:val="00770516"/>
    <w:rsid w:val="007711A9"/>
    <w:rsid w:val="00771AED"/>
    <w:rsid w:val="00772059"/>
    <w:rsid w:val="00773983"/>
    <w:rsid w:val="007744C8"/>
    <w:rsid w:val="00774898"/>
    <w:rsid w:val="007748CB"/>
    <w:rsid w:val="00774955"/>
    <w:rsid w:val="00776E5A"/>
    <w:rsid w:val="0077700B"/>
    <w:rsid w:val="0077718D"/>
    <w:rsid w:val="00777845"/>
    <w:rsid w:val="0077795C"/>
    <w:rsid w:val="00777C05"/>
    <w:rsid w:val="00777C32"/>
    <w:rsid w:val="00777D29"/>
    <w:rsid w:val="00780A92"/>
    <w:rsid w:val="007824C1"/>
    <w:rsid w:val="00782ED0"/>
    <w:rsid w:val="007830C5"/>
    <w:rsid w:val="00783551"/>
    <w:rsid w:val="00783D80"/>
    <w:rsid w:val="00783F72"/>
    <w:rsid w:val="00783F79"/>
    <w:rsid w:val="007841DD"/>
    <w:rsid w:val="00784C8C"/>
    <w:rsid w:val="00784CC8"/>
    <w:rsid w:val="007854BA"/>
    <w:rsid w:val="00785671"/>
    <w:rsid w:val="00785B44"/>
    <w:rsid w:val="0078611B"/>
    <w:rsid w:val="00786206"/>
    <w:rsid w:val="0078633D"/>
    <w:rsid w:val="00786AFB"/>
    <w:rsid w:val="00786D4F"/>
    <w:rsid w:val="00787889"/>
    <w:rsid w:val="00790349"/>
    <w:rsid w:val="00790584"/>
    <w:rsid w:val="00790758"/>
    <w:rsid w:val="007918C5"/>
    <w:rsid w:val="00791E14"/>
    <w:rsid w:val="00792FE0"/>
    <w:rsid w:val="00793028"/>
    <w:rsid w:val="0079396C"/>
    <w:rsid w:val="00793B9C"/>
    <w:rsid w:val="00796905"/>
    <w:rsid w:val="00796A85"/>
    <w:rsid w:val="00796AF3"/>
    <w:rsid w:val="007976B5"/>
    <w:rsid w:val="007A0124"/>
    <w:rsid w:val="007A06B3"/>
    <w:rsid w:val="007A0A70"/>
    <w:rsid w:val="007A0B18"/>
    <w:rsid w:val="007A0EA7"/>
    <w:rsid w:val="007A10B4"/>
    <w:rsid w:val="007A1596"/>
    <w:rsid w:val="007A1642"/>
    <w:rsid w:val="007A24F2"/>
    <w:rsid w:val="007A2559"/>
    <w:rsid w:val="007A2C75"/>
    <w:rsid w:val="007A34CD"/>
    <w:rsid w:val="007A35FF"/>
    <w:rsid w:val="007A42DA"/>
    <w:rsid w:val="007A4C2D"/>
    <w:rsid w:val="007A51A7"/>
    <w:rsid w:val="007A5AE1"/>
    <w:rsid w:val="007A5F1D"/>
    <w:rsid w:val="007A67CE"/>
    <w:rsid w:val="007A6806"/>
    <w:rsid w:val="007A7B54"/>
    <w:rsid w:val="007B04F6"/>
    <w:rsid w:val="007B1180"/>
    <w:rsid w:val="007B11BC"/>
    <w:rsid w:val="007B14FA"/>
    <w:rsid w:val="007B1595"/>
    <w:rsid w:val="007B187E"/>
    <w:rsid w:val="007B1D2F"/>
    <w:rsid w:val="007B1DF2"/>
    <w:rsid w:val="007B2293"/>
    <w:rsid w:val="007B252A"/>
    <w:rsid w:val="007B297E"/>
    <w:rsid w:val="007B2CDF"/>
    <w:rsid w:val="007B4184"/>
    <w:rsid w:val="007B4423"/>
    <w:rsid w:val="007B496C"/>
    <w:rsid w:val="007B55DB"/>
    <w:rsid w:val="007B5B9A"/>
    <w:rsid w:val="007B6FE2"/>
    <w:rsid w:val="007B7441"/>
    <w:rsid w:val="007C13C8"/>
    <w:rsid w:val="007C2A9F"/>
    <w:rsid w:val="007C2DD6"/>
    <w:rsid w:val="007C3B16"/>
    <w:rsid w:val="007C41B1"/>
    <w:rsid w:val="007C4826"/>
    <w:rsid w:val="007C533A"/>
    <w:rsid w:val="007C56F7"/>
    <w:rsid w:val="007C6EEE"/>
    <w:rsid w:val="007C722B"/>
    <w:rsid w:val="007C7483"/>
    <w:rsid w:val="007C75D5"/>
    <w:rsid w:val="007C7B5C"/>
    <w:rsid w:val="007C7D3A"/>
    <w:rsid w:val="007D0F2D"/>
    <w:rsid w:val="007D1F9E"/>
    <w:rsid w:val="007D2406"/>
    <w:rsid w:val="007D30EC"/>
    <w:rsid w:val="007D371D"/>
    <w:rsid w:val="007D47A5"/>
    <w:rsid w:val="007D48E3"/>
    <w:rsid w:val="007D491B"/>
    <w:rsid w:val="007D49BE"/>
    <w:rsid w:val="007D6098"/>
    <w:rsid w:val="007D6CBE"/>
    <w:rsid w:val="007E1E3E"/>
    <w:rsid w:val="007E22AD"/>
    <w:rsid w:val="007E290F"/>
    <w:rsid w:val="007E2C3E"/>
    <w:rsid w:val="007E2D93"/>
    <w:rsid w:val="007E34AD"/>
    <w:rsid w:val="007E3EB1"/>
    <w:rsid w:val="007E3F50"/>
    <w:rsid w:val="007E4DB9"/>
    <w:rsid w:val="007E4E7D"/>
    <w:rsid w:val="007E5739"/>
    <w:rsid w:val="007E66E8"/>
    <w:rsid w:val="007E6FAE"/>
    <w:rsid w:val="007E7684"/>
    <w:rsid w:val="007F0383"/>
    <w:rsid w:val="007F1AA5"/>
    <w:rsid w:val="007F251B"/>
    <w:rsid w:val="007F3012"/>
    <w:rsid w:val="007F39A2"/>
    <w:rsid w:val="007F4027"/>
    <w:rsid w:val="007F41F1"/>
    <w:rsid w:val="007F49E4"/>
    <w:rsid w:val="007F4C81"/>
    <w:rsid w:val="007F5119"/>
    <w:rsid w:val="007F5BC6"/>
    <w:rsid w:val="007F5DAC"/>
    <w:rsid w:val="007F62D0"/>
    <w:rsid w:val="007F6C22"/>
    <w:rsid w:val="007F6C5C"/>
    <w:rsid w:val="007F7101"/>
    <w:rsid w:val="007F76F3"/>
    <w:rsid w:val="007F7AED"/>
    <w:rsid w:val="007F7C43"/>
    <w:rsid w:val="00800157"/>
    <w:rsid w:val="00800438"/>
    <w:rsid w:val="0080065D"/>
    <w:rsid w:val="008006EE"/>
    <w:rsid w:val="008008BC"/>
    <w:rsid w:val="008008CA"/>
    <w:rsid w:val="008011E8"/>
    <w:rsid w:val="00801956"/>
    <w:rsid w:val="00801DC3"/>
    <w:rsid w:val="0080244A"/>
    <w:rsid w:val="00802C63"/>
    <w:rsid w:val="00802CDC"/>
    <w:rsid w:val="00803089"/>
    <w:rsid w:val="0080333D"/>
    <w:rsid w:val="0080343C"/>
    <w:rsid w:val="00803B28"/>
    <w:rsid w:val="00803D71"/>
    <w:rsid w:val="00803FEB"/>
    <w:rsid w:val="00804152"/>
    <w:rsid w:val="0080485E"/>
    <w:rsid w:val="00804B24"/>
    <w:rsid w:val="00804D19"/>
    <w:rsid w:val="00805BE6"/>
    <w:rsid w:val="008066C5"/>
    <w:rsid w:val="00806B68"/>
    <w:rsid w:val="00806B76"/>
    <w:rsid w:val="00806BFD"/>
    <w:rsid w:val="0080708C"/>
    <w:rsid w:val="00807811"/>
    <w:rsid w:val="00807D36"/>
    <w:rsid w:val="00811338"/>
    <w:rsid w:val="00812319"/>
    <w:rsid w:val="0081270F"/>
    <w:rsid w:val="00812EBE"/>
    <w:rsid w:val="0081301D"/>
    <w:rsid w:val="00813403"/>
    <w:rsid w:val="00813BD9"/>
    <w:rsid w:val="00814006"/>
    <w:rsid w:val="00814A31"/>
    <w:rsid w:val="00814C8D"/>
    <w:rsid w:val="0081501F"/>
    <w:rsid w:val="008157B7"/>
    <w:rsid w:val="00815C04"/>
    <w:rsid w:val="008161E7"/>
    <w:rsid w:val="0081672A"/>
    <w:rsid w:val="00817033"/>
    <w:rsid w:val="008172CF"/>
    <w:rsid w:val="00817EF6"/>
    <w:rsid w:val="008213E9"/>
    <w:rsid w:val="00821BF3"/>
    <w:rsid w:val="00821D49"/>
    <w:rsid w:val="00821F72"/>
    <w:rsid w:val="00823601"/>
    <w:rsid w:val="00823CAB"/>
    <w:rsid w:val="00823CBF"/>
    <w:rsid w:val="00824006"/>
    <w:rsid w:val="00824B4E"/>
    <w:rsid w:val="008255BA"/>
    <w:rsid w:val="00826C43"/>
    <w:rsid w:val="00826E0E"/>
    <w:rsid w:val="00826E5D"/>
    <w:rsid w:val="00826E8A"/>
    <w:rsid w:val="0082789A"/>
    <w:rsid w:val="0083042E"/>
    <w:rsid w:val="00830BF1"/>
    <w:rsid w:val="00830CC2"/>
    <w:rsid w:val="00830CD4"/>
    <w:rsid w:val="00831224"/>
    <w:rsid w:val="00831DE9"/>
    <w:rsid w:val="008333A4"/>
    <w:rsid w:val="008336CE"/>
    <w:rsid w:val="008338A8"/>
    <w:rsid w:val="00833A4D"/>
    <w:rsid w:val="00833CD5"/>
    <w:rsid w:val="00833EB5"/>
    <w:rsid w:val="008342AB"/>
    <w:rsid w:val="008343A7"/>
    <w:rsid w:val="00834DB7"/>
    <w:rsid w:val="00834E5F"/>
    <w:rsid w:val="0083536A"/>
    <w:rsid w:val="00835FF2"/>
    <w:rsid w:val="008362CE"/>
    <w:rsid w:val="00836A34"/>
    <w:rsid w:val="00836F11"/>
    <w:rsid w:val="00837A4D"/>
    <w:rsid w:val="008422E1"/>
    <w:rsid w:val="008423DE"/>
    <w:rsid w:val="00842AC3"/>
    <w:rsid w:val="00842C35"/>
    <w:rsid w:val="00842DD6"/>
    <w:rsid w:val="00842FB3"/>
    <w:rsid w:val="00844D63"/>
    <w:rsid w:val="00844E0D"/>
    <w:rsid w:val="00844E79"/>
    <w:rsid w:val="00845C70"/>
    <w:rsid w:val="00845CEF"/>
    <w:rsid w:val="00845EA8"/>
    <w:rsid w:val="00846822"/>
    <w:rsid w:val="00846AB5"/>
    <w:rsid w:val="00846CF7"/>
    <w:rsid w:val="00847090"/>
    <w:rsid w:val="008472F7"/>
    <w:rsid w:val="00847714"/>
    <w:rsid w:val="00847823"/>
    <w:rsid w:val="00847C23"/>
    <w:rsid w:val="008510B3"/>
    <w:rsid w:val="00851905"/>
    <w:rsid w:val="00851E31"/>
    <w:rsid w:val="008520CA"/>
    <w:rsid w:val="00852A28"/>
    <w:rsid w:val="00853943"/>
    <w:rsid w:val="008539D5"/>
    <w:rsid w:val="00854006"/>
    <w:rsid w:val="008550D5"/>
    <w:rsid w:val="00855A83"/>
    <w:rsid w:val="00856F5F"/>
    <w:rsid w:val="0085759D"/>
    <w:rsid w:val="00857DDF"/>
    <w:rsid w:val="0086102F"/>
    <w:rsid w:val="00861255"/>
    <w:rsid w:val="008612C7"/>
    <w:rsid w:val="00861D3E"/>
    <w:rsid w:val="008628F2"/>
    <w:rsid w:val="008639DE"/>
    <w:rsid w:val="00863F63"/>
    <w:rsid w:val="00864543"/>
    <w:rsid w:val="00864C1A"/>
    <w:rsid w:val="00864C4C"/>
    <w:rsid w:val="00865E87"/>
    <w:rsid w:val="00866720"/>
    <w:rsid w:val="00866E63"/>
    <w:rsid w:val="0086783F"/>
    <w:rsid w:val="00867C9C"/>
    <w:rsid w:val="00867F5D"/>
    <w:rsid w:val="00870A8F"/>
    <w:rsid w:val="00870D51"/>
    <w:rsid w:val="00870EA9"/>
    <w:rsid w:val="00871631"/>
    <w:rsid w:val="00872198"/>
    <w:rsid w:val="0087256D"/>
    <w:rsid w:val="008728AD"/>
    <w:rsid w:val="00873387"/>
    <w:rsid w:val="008746DF"/>
    <w:rsid w:val="00874836"/>
    <w:rsid w:val="00874C79"/>
    <w:rsid w:val="00875AA7"/>
    <w:rsid w:val="00877230"/>
    <w:rsid w:val="0087778C"/>
    <w:rsid w:val="00877C8C"/>
    <w:rsid w:val="0088004C"/>
    <w:rsid w:val="00880888"/>
    <w:rsid w:val="00880BA8"/>
    <w:rsid w:val="008819C2"/>
    <w:rsid w:val="00882AF5"/>
    <w:rsid w:val="008833FD"/>
    <w:rsid w:val="008839B5"/>
    <w:rsid w:val="00883D36"/>
    <w:rsid w:val="008846AC"/>
    <w:rsid w:val="00884760"/>
    <w:rsid w:val="0088539F"/>
    <w:rsid w:val="00885477"/>
    <w:rsid w:val="0088576B"/>
    <w:rsid w:val="008863CA"/>
    <w:rsid w:val="00887487"/>
    <w:rsid w:val="008875A4"/>
    <w:rsid w:val="008879E7"/>
    <w:rsid w:val="0089009A"/>
    <w:rsid w:val="008900E8"/>
    <w:rsid w:val="00890159"/>
    <w:rsid w:val="008903CB"/>
    <w:rsid w:val="0089078A"/>
    <w:rsid w:val="00890B95"/>
    <w:rsid w:val="008912CF"/>
    <w:rsid w:val="00891835"/>
    <w:rsid w:val="00892315"/>
    <w:rsid w:val="008923D3"/>
    <w:rsid w:val="00892B61"/>
    <w:rsid w:val="008930B0"/>
    <w:rsid w:val="00893205"/>
    <w:rsid w:val="008940D2"/>
    <w:rsid w:val="0089427D"/>
    <w:rsid w:val="008948D7"/>
    <w:rsid w:val="00895AD9"/>
    <w:rsid w:val="00895C6C"/>
    <w:rsid w:val="00895CB2"/>
    <w:rsid w:val="0089617F"/>
    <w:rsid w:val="008A1AC2"/>
    <w:rsid w:val="008A1D51"/>
    <w:rsid w:val="008A22F1"/>
    <w:rsid w:val="008A23C4"/>
    <w:rsid w:val="008A2402"/>
    <w:rsid w:val="008A276C"/>
    <w:rsid w:val="008A27FC"/>
    <w:rsid w:val="008A2DA7"/>
    <w:rsid w:val="008A4328"/>
    <w:rsid w:val="008A5836"/>
    <w:rsid w:val="008A5A3F"/>
    <w:rsid w:val="008A6AD1"/>
    <w:rsid w:val="008A6B70"/>
    <w:rsid w:val="008A71CB"/>
    <w:rsid w:val="008B0003"/>
    <w:rsid w:val="008B02D2"/>
    <w:rsid w:val="008B069E"/>
    <w:rsid w:val="008B070E"/>
    <w:rsid w:val="008B0FC1"/>
    <w:rsid w:val="008B1B6C"/>
    <w:rsid w:val="008B1C3D"/>
    <w:rsid w:val="008B2615"/>
    <w:rsid w:val="008B26DC"/>
    <w:rsid w:val="008B337E"/>
    <w:rsid w:val="008B3BF2"/>
    <w:rsid w:val="008B42DB"/>
    <w:rsid w:val="008B480D"/>
    <w:rsid w:val="008B4CDC"/>
    <w:rsid w:val="008B4F3F"/>
    <w:rsid w:val="008B4FE4"/>
    <w:rsid w:val="008B51BF"/>
    <w:rsid w:val="008B59F5"/>
    <w:rsid w:val="008B623E"/>
    <w:rsid w:val="008B6CF2"/>
    <w:rsid w:val="008B7638"/>
    <w:rsid w:val="008B7C5A"/>
    <w:rsid w:val="008C0033"/>
    <w:rsid w:val="008C0354"/>
    <w:rsid w:val="008C0466"/>
    <w:rsid w:val="008C1B23"/>
    <w:rsid w:val="008C2667"/>
    <w:rsid w:val="008C2C85"/>
    <w:rsid w:val="008C3356"/>
    <w:rsid w:val="008C3383"/>
    <w:rsid w:val="008C3BEA"/>
    <w:rsid w:val="008C41C1"/>
    <w:rsid w:val="008C4799"/>
    <w:rsid w:val="008C4DAC"/>
    <w:rsid w:val="008C567E"/>
    <w:rsid w:val="008C6826"/>
    <w:rsid w:val="008C7F86"/>
    <w:rsid w:val="008D0CFB"/>
    <w:rsid w:val="008D1244"/>
    <w:rsid w:val="008D1440"/>
    <w:rsid w:val="008D1509"/>
    <w:rsid w:val="008D1F3F"/>
    <w:rsid w:val="008D21E7"/>
    <w:rsid w:val="008D274C"/>
    <w:rsid w:val="008D2A0C"/>
    <w:rsid w:val="008D2BED"/>
    <w:rsid w:val="008D3940"/>
    <w:rsid w:val="008D4F0B"/>
    <w:rsid w:val="008D5206"/>
    <w:rsid w:val="008D56BC"/>
    <w:rsid w:val="008D6203"/>
    <w:rsid w:val="008D6C3C"/>
    <w:rsid w:val="008D6CA6"/>
    <w:rsid w:val="008D6DF0"/>
    <w:rsid w:val="008D737B"/>
    <w:rsid w:val="008D77FC"/>
    <w:rsid w:val="008E0369"/>
    <w:rsid w:val="008E05AD"/>
    <w:rsid w:val="008E0747"/>
    <w:rsid w:val="008E1D01"/>
    <w:rsid w:val="008E2EDD"/>
    <w:rsid w:val="008E2F53"/>
    <w:rsid w:val="008E350A"/>
    <w:rsid w:val="008E3587"/>
    <w:rsid w:val="008E494D"/>
    <w:rsid w:val="008E4BF4"/>
    <w:rsid w:val="008E5017"/>
    <w:rsid w:val="008E5793"/>
    <w:rsid w:val="008E5D12"/>
    <w:rsid w:val="008E646F"/>
    <w:rsid w:val="008E757A"/>
    <w:rsid w:val="008E7DBB"/>
    <w:rsid w:val="008F05BB"/>
    <w:rsid w:val="008F0A04"/>
    <w:rsid w:val="008F171B"/>
    <w:rsid w:val="008F2156"/>
    <w:rsid w:val="008F29D8"/>
    <w:rsid w:val="008F2B20"/>
    <w:rsid w:val="008F3AB7"/>
    <w:rsid w:val="008F3FFB"/>
    <w:rsid w:val="008F577E"/>
    <w:rsid w:val="008F5AFD"/>
    <w:rsid w:val="008F706C"/>
    <w:rsid w:val="008F7719"/>
    <w:rsid w:val="008F7ADB"/>
    <w:rsid w:val="0090001D"/>
    <w:rsid w:val="0090024F"/>
    <w:rsid w:val="00900651"/>
    <w:rsid w:val="009006A8"/>
    <w:rsid w:val="009008C1"/>
    <w:rsid w:val="00901120"/>
    <w:rsid w:val="00901543"/>
    <w:rsid w:val="00901952"/>
    <w:rsid w:val="00901AE8"/>
    <w:rsid w:val="00901C50"/>
    <w:rsid w:val="00902644"/>
    <w:rsid w:val="00902E0A"/>
    <w:rsid w:val="009032CE"/>
    <w:rsid w:val="009036D6"/>
    <w:rsid w:val="00903D9E"/>
    <w:rsid w:val="00904B78"/>
    <w:rsid w:val="00904E73"/>
    <w:rsid w:val="009053F6"/>
    <w:rsid w:val="009059E0"/>
    <w:rsid w:val="0090632A"/>
    <w:rsid w:val="00906F36"/>
    <w:rsid w:val="00910547"/>
    <w:rsid w:val="0091060C"/>
    <w:rsid w:val="009114DC"/>
    <w:rsid w:val="00912AE1"/>
    <w:rsid w:val="00914476"/>
    <w:rsid w:val="009148F9"/>
    <w:rsid w:val="009155CB"/>
    <w:rsid w:val="0091584B"/>
    <w:rsid w:val="00915E7F"/>
    <w:rsid w:val="009168E5"/>
    <w:rsid w:val="0092010E"/>
    <w:rsid w:val="009208B0"/>
    <w:rsid w:val="00920DB4"/>
    <w:rsid w:val="009211F5"/>
    <w:rsid w:val="00921343"/>
    <w:rsid w:val="00921A60"/>
    <w:rsid w:val="0092252D"/>
    <w:rsid w:val="009225EB"/>
    <w:rsid w:val="009230F1"/>
    <w:rsid w:val="009231F0"/>
    <w:rsid w:val="009235DC"/>
    <w:rsid w:val="009235FD"/>
    <w:rsid w:val="00923D50"/>
    <w:rsid w:val="00923EAC"/>
    <w:rsid w:val="00924171"/>
    <w:rsid w:val="00924224"/>
    <w:rsid w:val="00924992"/>
    <w:rsid w:val="00924AE5"/>
    <w:rsid w:val="00924C28"/>
    <w:rsid w:val="00925CC3"/>
    <w:rsid w:val="00925F85"/>
    <w:rsid w:val="0092628C"/>
    <w:rsid w:val="00926410"/>
    <w:rsid w:val="00926458"/>
    <w:rsid w:val="0092674B"/>
    <w:rsid w:val="0092679B"/>
    <w:rsid w:val="00926BAB"/>
    <w:rsid w:val="009274B4"/>
    <w:rsid w:val="00927756"/>
    <w:rsid w:val="00927DFF"/>
    <w:rsid w:val="00932217"/>
    <w:rsid w:val="0093270F"/>
    <w:rsid w:val="00932A73"/>
    <w:rsid w:val="00932BDC"/>
    <w:rsid w:val="00932F39"/>
    <w:rsid w:val="00933227"/>
    <w:rsid w:val="009336BF"/>
    <w:rsid w:val="009338F1"/>
    <w:rsid w:val="009343B0"/>
    <w:rsid w:val="0093445E"/>
    <w:rsid w:val="0093468E"/>
    <w:rsid w:val="00934A6C"/>
    <w:rsid w:val="00934B27"/>
    <w:rsid w:val="009353E6"/>
    <w:rsid w:val="00935739"/>
    <w:rsid w:val="00935BF2"/>
    <w:rsid w:val="00935C2D"/>
    <w:rsid w:val="00935D99"/>
    <w:rsid w:val="00935DFA"/>
    <w:rsid w:val="00935F9B"/>
    <w:rsid w:val="00935FF9"/>
    <w:rsid w:val="00936285"/>
    <w:rsid w:val="00936966"/>
    <w:rsid w:val="00936C00"/>
    <w:rsid w:val="0093715E"/>
    <w:rsid w:val="0093779D"/>
    <w:rsid w:val="00940190"/>
    <w:rsid w:val="00941006"/>
    <w:rsid w:val="00941A3E"/>
    <w:rsid w:val="00942D5B"/>
    <w:rsid w:val="00943182"/>
    <w:rsid w:val="009443E1"/>
    <w:rsid w:val="009450C2"/>
    <w:rsid w:val="00945101"/>
    <w:rsid w:val="00945323"/>
    <w:rsid w:val="00945908"/>
    <w:rsid w:val="00945F82"/>
    <w:rsid w:val="00946551"/>
    <w:rsid w:val="009475C6"/>
    <w:rsid w:val="00947A4B"/>
    <w:rsid w:val="00950347"/>
    <w:rsid w:val="00951654"/>
    <w:rsid w:val="00952095"/>
    <w:rsid w:val="009522F6"/>
    <w:rsid w:val="009523A4"/>
    <w:rsid w:val="00952C20"/>
    <w:rsid w:val="00953A26"/>
    <w:rsid w:val="0095473E"/>
    <w:rsid w:val="00954B37"/>
    <w:rsid w:val="00954CDB"/>
    <w:rsid w:val="00954D55"/>
    <w:rsid w:val="0095593A"/>
    <w:rsid w:val="009562DF"/>
    <w:rsid w:val="00957138"/>
    <w:rsid w:val="00957795"/>
    <w:rsid w:val="00957F85"/>
    <w:rsid w:val="00960837"/>
    <w:rsid w:val="009609AA"/>
    <w:rsid w:val="009610E9"/>
    <w:rsid w:val="00961F0E"/>
    <w:rsid w:val="00961FDC"/>
    <w:rsid w:val="00962404"/>
    <w:rsid w:val="00962A7E"/>
    <w:rsid w:val="00963034"/>
    <w:rsid w:val="00963356"/>
    <w:rsid w:val="00963630"/>
    <w:rsid w:val="00963A46"/>
    <w:rsid w:val="00963EBF"/>
    <w:rsid w:val="009649CC"/>
    <w:rsid w:val="00965613"/>
    <w:rsid w:val="0096600B"/>
    <w:rsid w:val="0096744A"/>
    <w:rsid w:val="00967773"/>
    <w:rsid w:val="00970556"/>
    <w:rsid w:val="00970D4E"/>
    <w:rsid w:val="00971C80"/>
    <w:rsid w:val="00973683"/>
    <w:rsid w:val="00973D60"/>
    <w:rsid w:val="0097492A"/>
    <w:rsid w:val="00975498"/>
    <w:rsid w:val="009765C8"/>
    <w:rsid w:val="009768DE"/>
    <w:rsid w:val="00976A78"/>
    <w:rsid w:val="00976B63"/>
    <w:rsid w:val="00976BD0"/>
    <w:rsid w:val="009779D3"/>
    <w:rsid w:val="00980385"/>
    <w:rsid w:val="00980D1E"/>
    <w:rsid w:val="00980EEE"/>
    <w:rsid w:val="00981594"/>
    <w:rsid w:val="00981A67"/>
    <w:rsid w:val="00981B31"/>
    <w:rsid w:val="00981EAD"/>
    <w:rsid w:val="0098207E"/>
    <w:rsid w:val="009825DF"/>
    <w:rsid w:val="00983B4D"/>
    <w:rsid w:val="0098401A"/>
    <w:rsid w:val="00984425"/>
    <w:rsid w:val="009844A0"/>
    <w:rsid w:val="009847BD"/>
    <w:rsid w:val="00984B48"/>
    <w:rsid w:val="00984FD2"/>
    <w:rsid w:val="00985361"/>
    <w:rsid w:val="009866F3"/>
    <w:rsid w:val="009909C1"/>
    <w:rsid w:val="00991F7B"/>
    <w:rsid w:val="00992513"/>
    <w:rsid w:val="00992EA3"/>
    <w:rsid w:val="0099317D"/>
    <w:rsid w:val="00993421"/>
    <w:rsid w:val="00993C1D"/>
    <w:rsid w:val="00994DFF"/>
    <w:rsid w:val="00995389"/>
    <w:rsid w:val="00995569"/>
    <w:rsid w:val="00995591"/>
    <w:rsid w:val="009961C1"/>
    <w:rsid w:val="0099627B"/>
    <w:rsid w:val="0099635C"/>
    <w:rsid w:val="009963CF"/>
    <w:rsid w:val="00996589"/>
    <w:rsid w:val="00996802"/>
    <w:rsid w:val="00996C59"/>
    <w:rsid w:val="00997028"/>
    <w:rsid w:val="009970AA"/>
    <w:rsid w:val="009978FF"/>
    <w:rsid w:val="009A02E7"/>
    <w:rsid w:val="009A1BFF"/>
    <w:rsid w:val="009A2394"/>
    <w:rsid w:val="009A29CD"/>
    <w:rsid w:val="009A2E9E"/>
    <w:rsid w:val="009A460F"/>
    <w:rsid w:val="009A51D2"/>
    <w:rsid w:val="009A598B"/>
    <w:rsid w:val="009A63A4"/>
    <w:rsid w:val="009A6D1B"/>
    <w:rsid w:val="009A7044"/>
    <w:rsid w:val="009A734E"/>
    <w:rsid w:val="009B063A"/>
    <w:rsid w:val="009B07A3"/>
    <w:rsid w:val="009B0937"/>
    <w:rsid w:val="009B16F4"/>
    <w:rsid w:val="009B1F7F"/>
    <w:rsid w:val="009B2051"/>
    <w:rsid w:val="009B24A9"/>
    <w:rsid w:val="009B25EC"/>
    <w:rsid w:val="009B282C"/>
    <w:rsid w:val="009B3009"/>
    <w:rsid w:val="009B328D"/>
    <w:rsid w:val="009B3336"/>
    <w:rsid w:val="009B34C9"/>
    <w:rsid w:val="009B38AD"/>
    <w:rsid w:val="009B3B4E"/>
    <w:rsid w:val="009B53A9"/>
    <w:rsid w:val="009B608A"/>
    <w:rsid w:val="009B7899"/>
    <w:rsid w:val="009B79B6"/>
    <w:rsid w:val="009C03D4"/>
    <w:rsid w:val="009C0D09"/>
    <w:rsid w:val="009C2C23"/>
    <w:rsid w:val="009C3877"/>
    <w:rsid w:val="009C4592"/>
    <w:rsid w:val="009C4A02"/>
    <w:rsid w:val="009C4F62"/>
    <w:rsid w:val="009C526C"/>
    <w:rsid w:val="009C5974"/>
    <w:rsid w:val="009C5ACF"/>
    <w:rsid w:val="009C5DEE"/>
    <w:rsid w:val="009C6E77"/>
    <w:rsid w:val="009D03E2"/>
    <w:rsid w:val="009D06F7"/>
    <w:rsid w:val="009D0CEF"/>
    <w:rsid w:val="009D1202"/>
    <w:rsid w:val="009D2050"/>
    <w:rsid w:val="009D3119"/>
    <w:rsid w:val="009D3152"/>
    <w:rsid w:val="009D3424"/>
    <w:rsid w:val="009D439A"/>
    <w:rsid w:val="009D4AC9"/>
    <w:rsid w:val="009D4CB4"/>
    <w:rsid w:val="009D515D"/>
    <w:rsid w:val="009D5621"/>
    <w:rsid w:val="009D5BE2"/>
    <w:rsid w:val="009D5FBC"/>
    <w:rsid w:val="009D62F8"/>
    <w:rsid w:val="009D65A2"/>
    <w:rsid w:val="009D6602"/>
    <w:rsid w:val="009D6AD1"/>
    <w:rsid w:val="009D7096"/>
    <w:rsid w:val="009E1111"/>
    <w:rsid w:val="009E1E51"/>
    <w:rsid w:val="009E21ED"/>
    <w:rsid w:val="009E331A"/>
    <w:rsid w:val="009E4F02"/>
    <w:rsid w:val="009E53C6"/>
    <w:rsid w:val="009E5400"/>
    <w:rsid w:val="009E569E"/>
    <w:rsid w:val="009E67FF"/>
    <w:rsid w:val="009E7474"/>
    <w:rsid w:val="009E747F"/>
    <w:rsid w:val="009E7D73"/>
    <w:rsid w:val="009F0005"/>
    <w:rsid w:val="009F14A2"/>
    <w:rsid w:val="009F1540"/>
    <w:rsid w:val="009F1AE7"/>
    <w:rsid w:val="009F2361"/>
    <w:rsid w:val="009F2B69"/>
    <w:rsid w:val="009F2FAD"/>
    <w:rsid w:val="009F3687"/>
    <w:rsid w:val="009F3768"/>
    <w:rsid w:val="009F3EA4"/>
    <w:rsid w:val="009F4173"/>
    <w:rsid w:val="009F42F8"/>
    <w:rsid w:val="009F4554"/>
    <w:rsid w:val="009F46F6"/>
    <w:rsid w:val="009F4D6E"/>
    <w:rsid w:val="009F52EA"/>
    <w:rsid w:val="009F6E52"/>
    <w:rsid w:val="009F7341"/>
    <w:rsid w:val="009F7F00"/>
    <w:rsid w:val="00A004D1"/>
    <w:rsid w:val="00A01311"/>
    <w:rsid w:val="00A02765"/>
    <w:rsid w:val="00A02902"/>
    <w:rsid w:val="00A02AA0"/>
    <w:rsid w:val="00A037E5"/>
    <w:rsid w:val="00A0420B"/>
    <w:rsid w:val="00A04235"/>
    <w:rsid w:val="00A042E6"/>
    <w:rsid w:val="00A0441C"/>
    <w:rsid w:val="00A044F1"/>
    <w:rsid w:val="00A04AEB"/>
    <w:rsid w:val="00A04CB7"/>
    <w:rsid w:val="00A06D20"/>
    <w:rsid w:val="00A07DBB"/>
    <w:rsid w:val="00A10D1B"/>
    <w:rsid w:val="00A10EAC"/>
    <w:rsid w:val="00A1203E"/>
    <w:rsid w:val="00A13217"/>
    <w:rsid w:val="00A13475"/>
    <w:rsid w:val="00A1380B"/>
    <w:rsid w:val="00A13B88"/>
    <w:rsid w:val="00A13D9F"/>
    <w:rsid w:val="00A14579"/>
    <w:rsid w:val="00A146BE"/>
    <w:rsid w:val="00A14A84"/>
    <w:rsid w:val="00A14ECB"/>
    <w:rsid w:val="00A15128"/>
    <w:rsid w:val="00A156E6"/>
    <w:rsid w:val="00A16850"/>
    <w:rsid w:val="00A16A69"/>
    <w:rsid w:val="00A17333"/>
    <w:rsid w:val="00A17523"/>
    <w:rsid w:val="00A17B4E"/>
    <w:rsid w:val="00A17F1F"/>
    <w:rsid w:val="00A21100"/>
    <w:rsid w:val="00A2180A"/>
    <w:rsid w:val="00A21AC1"/>
    <w:rsid w:val="00A22325"/>
    <w:rsid w:val="00A2341A"/>
    <w:rsid w:val="00A242E0"/>
    <w:rsid w:val="00A249B3"/>
    <w:rsid w:val="00A24E7C"/>
    <w:rsid w:val="00A250D4"/>
    <w:rsid w:val="00A25F12"/>
    <w:rsid w:val="00A27127"/>
    <w:rsid w:val="00A27A5E"/>
    <w:rsid w:val="00A27ADC"/>
    <w:rsid w:val="00A27D50"/>
    <w:rsid w:val="00A27E97"/>
    <w:rsid w:val="00A27F97"/>
    <w:rsid w:val="00A30F04"/>
    <w:rsid w:val="00A3178B"/>
    <w:rsid w:val="00A322B9"/>
    <w:rsid w:val="00A3266A"/>
    <w:rsid w:val="00A32B8B"/>
    <w:rsid w:val="00A32F72"/>
    <w:rsid w:val="00A33E0B"/>
    <w:rsid w:val="00A33FF4"/>
    <w:rsid w:val="00A34028"/>
    <w:rsid w:val="00A347F0"/>
    <w:rsid w:val="00A35395"/>
    <w:rsid w:val="00A353BE"/>
    <w:rsid w:val="00A356C2"/>
    <w:rsid w:val="00A366CC"/>
    <w:rsid w:val="00A36A15"/>
    <w:rsid w:val="00A36D9D"/>
    <w:rsid w:val="00A36EF1"/>
    <w:rsid w:val="00A40B83"/>
    <w:rsid w:val="00A41697"/>
    <w:rsid w:val="00A42275"/>
    <w:rsid w:val="00A42E47"/>
    <w:rsid w:val="00A432B5"/>
    <w:rsid w:val="00A43545"/>
    <w:rsid w:val="00A44594"/>
    <w:rsid w:val="00A44D46"/>
    <w:rsid w:val="00A44EF5"/>
    <w:rsid w:val="00A44FE7"/>
    <w:rsid w:val="00A46780"/>
    <w:rsid w:val="00A473E8"/>
    <w:rsid w:val="00A47AAD"/>
    <w:rsid w:val="00A5033C"/>
    <w:rsid w:val="00A508BD"/>
    <w:rsid w:val="00A50CF6"/>
    <w:rsid w:val="00A5153C"/>
    <w:rsid w:val="00A520D4"/>
    <w:rsid w:val="00A5222C"/>
    <w:rsid w:val="00A529D1"/>
    <w:rsid w:val="00A5304F"/>
    <w:rsid w:val="00A534C0"/>
    <w:rsid w:val="00A5366D"/>
    <w:rsid w:val="00A5386F"/>
    <w:rsid w:val="00A53CF1"/>
    <w:rsid w:val="00A541F2"/>
    <w:rsid w:val="00A54B6A"/>
    <w:rsid w:val="00A5584E"/>
    <w:rsid w:val="00A55CF3"/>
    <w:rsid w:val="00A562A8"/>
    <w:rsid w:val="00A571D1"/>
    <w:rsid w:val="00A57699"/>
    <w:rsid w:val="00A57F09"/>
    <w:rsid w:val="00A62E46"/>
    <w:rsid w:val="00A62EBF"/>
    <w:rsid w:val="00A6347A"/>
    <w:rsid w:val="00A63A4C"/>
    <w:rsid w:val="00A63AF3"/>
    <w:rsid w:val="00A63FDB"/>
    <w:rsid w:val="00A6456E"/>
    <w:rsid w:val="00A64822"/>
    <w:rsid w:val="00A65936"/>
    <w:rsid w:val="00A65BC9"/>
    <w:rsid w:val="00A66921"/>
    <w:rsid w:val="00A66A25"/>
    <w:rsid w:val="00A66B29"/>
    <w:rsid w:val="00A6728B"/>
    <w:rsid w:val="00A677A1"/>
    <w:rsid w:val="00A67AE1"/>
    <w:rsid w:val="00A735A0"/>
    <w:rsid w:val="00A738FF"/>
    <w:rsid w:val="00A73F76"/>
    <w:rsid w:val="00A7403D"/>
    <w:rsid w:val="00A74148"/>
    <w:rsid w:val="00A74755"/>
    <w:rsid w:val="00A75240"/>
    <w:rsid w:val="00A7566F"/>
    <w:rsid w:val="00A75A43"/>
    <w:rsid w:val="00A77BFE"/>
    <w:rsid w:val="00A80E3E"/>
    <w:rsid w:val="00A816CB"/>
    <w:rsid w:val="00A8209B"/>
    <w:rsid w:val="00A82297"/>
    <w:rsid w:val="00A82490"/>
    <w:rsid w:val="00A824AF"/>
    <w:rsid w:val="00A8361B"/>
    <w:rsid w:val="00A84009"/>
    <w:rsid w:val="00A853C3"/>
    <w:rsid w:val="00A85A08"/>
    <w:rsid w:val="00A85DF1"/>
    <w:rsid w:val="00A86E3D"/>
    <w:rsid w:val="00A87074"/>
    <w:rsid w:val="00A909FD"/>
    <w:rsid w:val="00A90C0A"/>
    <w:rsid w:val="00A90F6B"/>
    <w:rsid w:val="00A917E5"/>
    <w:rsid w:val="00A91A4B"/>
    <w:rsid w:val="00A93395"/>
    <w:rsid w:val="00A9395C"/>
    <w:rsid w:val="00A93AB0"/>
    <w:rsid w:val="00A93BD9"/>
    <w:rsid w:val="00A9418B"/>
    <w:rsid w:val="00A945C4"/>
    <w:rsid w:val="00A94659"/>
    <w:rsid w:val="00A947C2"/>
    <w:rsid w:val="00A94E01"/>
    <w:rsid w:val="00A95344"/>
    <w:rsid w:val="00A96DEE"/>
    <w:rsid w:val="00A96F18"/>
    <w:rsid w:val="00A97444"/>
    <w:rsid w:val="00AA0725"/>
    <w:rsid w:val="00AA12D4"/>
    <w:rsid w:val="00AA282C"/>
    <w:rsid w:val="00AA3A2A"/>
    <w:rsid w:val="00AA466F"/>
    <w:rsid w:val="00AA46D4"/>
    <w:rsid w:val="00AA4D57"/>
    <w:rsid w:val="00AA63BB"/>
    <w:rsid w:val="00AA664F"/>
    <w:rsid w:val="00AA69D0"/>
    <w:rsid w:val="00AA6C32"/>
    <w:rsid w:val="00AA6E6C"/>
    <w:rsid w:val="00AA769B"/>
    <w:rsid w:val="00AA7C72"/>
    <w:rsid w:val="00AA7DE1"/>
    <w:rsid w:val="00AB0237"/>
    <w:rsid w:val="00AB0783"/>
    <w:rsid w:val="00AB0A62"/>
    <w:rsid w:val="00AB1745"/>
    <w:rsid w:val="00AB2568"/>
    <w:rsid w:val="00AB293F"/>
    <w:rsid w:val="00AB2DCB"/>
    <w:rsid w:val="00AB2ED3"/>
    <w:rsid w:val="00AB39CB"/>
    <w:rsid w:val="00AB46B2"/>
    <w:rsid w:val="00AB48C8"/>
    <w:rsid w:val="00AB4A43"/>
    <w:rsid w:val="00AB4BDD"/>
    <w:rsid w:val="00AB5778"/>
    <w:rsid w:val="00AB5782"/>
    <w:rsid w:val="00AB6338"/>
    <w:rsid w:val="00AB65F2"/>
    <w:rsid w:val="00AB6A6B"/>
    <w:rsid w:val="00AB7673"/>
    <w:rsid w:val="00AB76DE"/>
    <w:rsid w:val="00AC01B6"/>
    <w:rsid w:val="00AC03DF"/>
    <w:rsid w:val="00AC07F8"/>
    <w:rsid w:val="00AC1408"/>
    <w:rsid w:val="00AC18CD"/>
    <w:rsid w:val="00AC2583"/>
    <w:rsid w:val="00AC260A"/>
    <w:rsid w:val="00AC26D3"/>
    <w:rsid w:val="00AC3037"/>
    <w:rsid w:val="00AC354A"/>
    <w:rsid w:val="00AC38C6"/>
    <w:rsid w:val="00AC3F8D"/>
    <w:rsid w:val="00AC4029"/>
    <w:rsid w:val="00AC5C67"/>
    <w:rsid w:val="00AC65E0"/>
    <w:rsid w:val="00AC68E6"/>
    <w:rsid w:val="00AC7609"/>
    <w:rsid w:val="00AD086D"/>
    <w:rsid w:val="00AD140D"/>
    <w:rsid w:val="00AD1C8E"/>
    <w:rsid w:val="00AD1E6B"/>
    <w:rsid w:val="00AD21DD"/>
    <w:rsid w:val="00AD21E8"/>
    <w:rsid w:val="00AD2491"/>
    <w:rsid w:val="00AD2B20"/>
    <w:rsid w:val="00AD2B72"/>
    <w:rsid w:val="00AD3592"/>
    <w:rsid w:val="00AD377E"/>
    <w:rsid w:val="00AD3827"/>
    <w:rsid w:val="00AD5A2A"/>
    <w:rsid w:val="00AD6697"/>
    <w:rsid w:val="00AD726E"/>
    <w:rsid w:val="00AD7931"/>
    <w:rsid w:val="00AD7DC3"/>
    <w:rsid w:val="00AE09BB"/>
    <w:rsid w:val="00AE2A8E"/>
    <w:rsid w:val="00AE2F4E"/>
    <w:rsid w:val="00AE4A26"/>
    <w:rsid w:val="00AE5685"/>
    <w:rsid w:val="00AE576D"/>
    <w:rsid w:val="00AE62F4"/>
    <w:rsid w:val="00AE65A9"/>
    <w:rsid w:val="00AE7D81"/>
    <w:rsid w:val="00AF075D"/>
    <w:rsid w:val="00AF12A1"/>
    <w:rsid w:val="00AF1498"/>
    <w:rsid w:val="00AF1C58"/>
    <w:rsid w:val="00AF33DD"/>
    <w:rsid w:val="00AF38EC"/>
    <w:rsid w:val="00AF4572"/>
    <w:rsid w:val="00AF4B43"/>
    <w:rsid w:val="00AF4B77"/>
    <w:rsid w:val="00AF50A4"/>
    <w:rsid w:val="00AF555B"/>
    <w:rsid w:val="00AF63FE"/>
    <w:rsid w:val="00AF6D8A"/>
    <w:rsid w:val="00AF750A"/>
    <w:rsid w:val="00B00AB0"/>
    <w:rsid w:val="00B01344"/>
    <w:rsid w:val="00B023EF"/>
    <w:rsid w:val="00B02BFD"/>
    <w:rsid w:val="00B02C73"/>
    <w:rsid w:val="00B02D8C"/>
    <w:rsid w:val="00B04390"/>
    <w:rsid w:val="00B0502A"/>
    <w:rsid w:val="00B050D3"/>
    <w:rsid w:val="00B0595A"/>
    <w:rsid w:val="00B05B5A"/>
    <w:rsid w:val="00B062F8"/>
    <w:rsid w:val="00B06620"/>
    <w:rsid w:val="00B06AA3"/>
    <w:rsid w:val="00B06BEA"/>
    <w:rsid w:val="00B06F43"/>
    <w:rsid w:val="00B07308"/>
    <w:rsid w:val="00B077A0"/>
    <w:rsid w:val="00B10852"/>
    <w:rsid w:val="00B10B4F"/>
    <w:rsid w:val="00B10F9E"/>
    <w:rsid w:val="00B11259"/>
    <w:rsid w:val="00B112E3"/>
    <w:rsid w:val="00B12060"/>
    <w:rsid w:val="00B14141"/>
    <w:rsid w:val="00B14171"/>
    <w:rsid w:val="00B1444F"/>
    <w:rsid w:val="00B14D72"/>
    <w:rsid w:val="00B1553C"/>
    <w:rsid w:val="00B167B5"/>
    <w:rsid w:val="00B17029"/>
    <w:rsid w:val="00B201D9"/>
    <w:rsid w:val="00B20EE6"/>
    <w:rsid w:val="00B226F6"/>
    <w:rsid w:val="00B22BA9"/>
    <w:rsid w:val="00B22C35"/>
    <w:rsid w:val="00B22E2B"/>
    <w:rsid w:val="00B238FD"/>
    <w:rsid w:val="00B24236"/>
    <w:rsid w:val="00B24ADE"/>
    <w:rsid w:val="00B25403"/>
    <w:rsid w:val="00B2555D"/>
    <w:rsid w:val="00B26340"/>
    <w:rsid w:val="00B27534"/>
    <w:rsid w:val="00B27D8F"/>
    <w:rsid w:val="00B27DE8"/>
    <w:rsid w:val="00B30329"/>
    <w:rsid w:val="00B30338"/>
    <w:rsid w:val="00B30A62"/>
    <w:rsid w:val="00B31311"/>
    <w:rsid w:val="00B314B5"/>
    <w:rsid w:val="00B32B6A"/>
    <w:rsid w:val="00B32BAC"/>
    <w:rsid w:val="00B3310B"/>
    <w:rsid w:val="00B33745"/>
    <w:rsid w:val="00B3375D"/>
    <w:rsid w:val="00B33A5B"/>
    <w:rsid w:val="00B34478"/>
    <w:rsid w:val="00B3462F"/>
    <w:rsid w:val="00B34E02"/>
    <w:rsid w:val="00B3576D"/>
    <w:rsid w:val="00B35C47"/>
    <w:rsid w:val="00B35FC4"/>
    <w:rsid w:val="00B3631B"/>
    <w:rsid w:val="00B36673"/>
    <w:rsid w:val="00B3738C"/>
    <w:rsid w:val="00B376B6"/>
    <w:rsid w:val="00B37846"/>
    <w:rsid w:val="00B37CBA"/>
    <w:rsid w:val="00B40075"/>
    <w:rsid w:val="00B4039B"/>
    <w:rsid w:val="00B405BE"/>
    <w:rsid w:val="00B41A01"/>
    <w:rsid w:val="00B42096"/>
    <w:rsid w:val="00B429E2"/>
    <w:rsid w:val="00B42C9C"/>
    <w:rsid w:val="00B42CE7"/>
    <w:rsid w:val="00B435AD"/>
    <w:rsid w:val="00B44112"/>
    <w:rsid w:val="00B4413A"/>
    <w:rsid w:val="00B4430D"/>
    <w:rsid w:val="00B44F23"/>
    <w:rsid w:val="00B4529D"/>
    <w:rsid w:val="00B45A61"/>
    <w:rsid w:val="00B45F1F"/>
    <w:rsid w:val="00B46344"/>
    <w:rsid w:val="00B46F54"/>
    <w:rsid w:val="00B470F9"/>
    <w:rsid w:val="00B47AD0"/>
    <w:rsid w:val="00B5013C"/>
    <w:rsid w:val="00B50291"/>
    <w:rsid w:val="00B516A5"/>
    <w:rsid w:val="00B51883"/>
    <w:rsid w:val="00B51AB7"/>
    <w:rsid w:val="00B51FCF"/>
    <w:rsid w:val="00B52D5C"/>
    <w:rsid w:val="00B52E9F"/>
    <w:rsid w:val="00B531AD"/>
    <w:rsid w:val="00B53339"/>
    <w:rsid w:val="00B53CF5"/>
    <w:rsid w:val="00B55989"/>
    <w:rsid w:val="00B56ACD"/>
    <w:rsid w:val="00B56BBA"/>
    <w:rsid w:val="00B579A7"/>
    <w:rsid w:val="00B57C6B"/>
    <w:rsid w:val="00B57F30"/>
    <w:rsid w:val="00B6013D"/>
    <w:rsid w:val="00B606A6"/>
    <w:rsid w:val="00B60765"/>
    <w:rsid w:val="00B60A92"/>
    <w:rsid w:val="00B617A6"/>
    <w:rsid w:val="00B6189C"/>
    <w:rsid w:val="00B6189E"/>
    <w:rsid w:val="00B61C7E"/>
    <w:rsid w:val="00B62748"/>
    <w:rsid w:val="00B636F6"/>
    <w:rsid w:val="00B63DD0"/>
    <w:rsid w:val="00B65F84"/>
    <w:rsid w:val="00B6614C"/>
    <w:rsid w:val="00B672A4"/>
    <w:rsid w:val="00B675AE"/>
    <w:rsid w:val="00B67779"/>
    <w:rsid w:val="00B67B09"/>
    <w:rsid w:val="00B67D10"/>
    <w:rsid w:val="00B67D2F"/>
    <w:rsid w:val="00B709A2"/>
    <w:rsid w:val="00B717FD"/>
    <w:rsid w:val="00B7242C"/>
    <w:rsid w:val="00B7245D"/>
    <w:rsid w:val="00B72ECC"/>
    <w:rsid w:val="00B738D2"/>
    <w:rsid w:val="00B74135"/>
    <w:rsid w:val="00B74628"/>
    <w:rsid w:val="00B750B7"/>
    <w:rsid w:val="00B75A21"/>
    <w:rsid w:val="00B75BD9"/>
    <w:rsid w:val="00B75E71"/>
    <w:rsid w:val="00B760ED"/>
    <w:rsid w:val="00B76639"/>
    <w:rsid w:val="00B766FE"/>
    <w:rsid w:val="00B76861"/>
    <w:rsid w:val="00B77210"/>
    <w:rsid w:val="00B772E3"/>
    <w:rsid w:val="00B77E2C"/>
    <w:rsid w:val="00B80112"/>
    <w:rsid w:val="00B8110D"/>
    <w:rsid w:val="00B8111D"/>
    <w:rsid w:val="00B81297"/>
    <w:rsid w:val="00B812B4"/>
    <w:rsid w:val="00B81E93"/>
    <w:rsid w:val="00B81F74"/>
    <w:rsid w:val="00B82220"/>
    <w:rsid w:val="00B82AA7"/>
    <w:rsid w:val="00B838CF"/>
    <w:rsid w:val="00B8402B"/>
    <w:rsid w:val="00B843C6"/>
    <w:rsid w:val="00B84E44"/>
    <w:rsid w:val="00B864AC"/>
    <w:rsid w:val="00B868C3"/>
    <w:rsid w:val="00B869B0"/>
    <w:rsid w:val="00B87E48"/>
    <w:rsid w:val="00B903BB"/>
    <w:rsid w:val="00B90D5A"/>
    <w:rsid w:val="00B91F46"/>
    <w:rsid w:val="00B93896"/>
    <w:rsid w:val="00B945B3"/>
    <w:rsid w:val="00B949AF"/>
    <w:rsid w:val="00B94CD9"/>
    <w:rsid w:val="00B94CE8"/>
    <w:rsid w:val="00B97166"/>
    <w:rsid w:val="00B97622"/>
    <w:rsid w:val="00B9779C"/>
    <w:rsid w:val="00B97C30"/>
    <w:rsid w:val="00BA060F"/>
    <w:rsid w:val="00BA0D36"/>
    <w:rsid w:val="00BA0DAC"/>
    <w:rsid w:val="00BA13D5"/>
    <w:rsid w:val="00BA1AA2"/>
    <w:rsid w:val="00BA1B14"/>
    <w:rsid w:val="00BA1DCA"/>
    <w:rsid w:val="00BA1E11"/>
    <w:rsid w:val="00BA29AD"/>
    <w:rsid w:val="00BA3427"/>
    <w:rsid w:val="00BA345E"/>
    <w:rsid w:val="00BA4C03"/>
    <w:rsid w:val="00BA50E3"/>
    <w:rsid w:val="00BA5214"/>
    <w:rsid w:val="00BA529E"/>
    <w:rsid w:val="00BA67BE"/>
    <w:rsid w:val="00BA6EA9"/>
    <w:rsid w:val="00BA6FE8"/>
    <w:rsid w:val="00BA7374"/>
    <w:rsid w:val="00BA7485"/>
    <w:rsid w:val="00BB0590"/>
    <w:rsid w:val="00BB0E8D"/>
    <w:rsid w:val="00BB141D"/>
    <w:rsid w:val="00BB1825"/>
    <w:rsid w:val="00BB18BF"/>
    <w:rsid w:val="00BB2295"/>
    <w:rsid w:val="00BB2ACC"/>
    <w:rsid w:val="00BB2B69"/>
    <w:rsid w:val="00BB3507"/>
    <w:rsid w:val="00BB44F8"/>
    <w:rsid w:val="00BB461B"/>
    <w:rsid w:val="00BB5A8C"/>
    <w:rsid w:val="00BB5C64"/>
    <w:rsid w:val="00BB6413"/>
    <w:rsid w:val="00BB6B49"/>
    <w:rsid w:val="00BB796D"/>
    <w:rsid w:val="00BB7D45"/>
    <w:rsid w:val="00BC0717"/>
    <w:rsid w:val="00BC07A1"/>
    <w:rsid w:val="00BC15D2"/>
    <w:rsid w:val="00BC16D1"/>
    <w:rsid w:val="00BC25B3"/>
    <w:rsid w:val="00BC281B"/>
    <w:rsid w:val="00BC2DD3"/>
    <w:rsid w:val="00BC3A78"/>
    <w:rsid w:val="00BC3CE3"/>
    <w:rsid w:val="00BC518D"/>
    <w:rsid w:val="00BC550C"/>
    <w:rsid w:val="00BC5C24"/>
    <w:rsid w:val="00BC5F42"/>
    <w:rsid w:val="00BC5F8A"/>
    <w:rsid w:val="00BC6037"/>
    <w:rsid w:val="00BC7B7A"/>
    <w:rsid w:val="00BD0576"/>
    <w:rsid w:val="00BD12DE"/>
    <w:rsid w:val="00BD1BA2"/>
    <w:rsid w:val="00BD25C1"/>
    <w:rsid w:val="00BD2803"/>
    <w:rsid w:val="00BD34AC"/>
    <w:rsid w:val="00BD3792"/>
    <w:rsid w:val="00BD3998"/>
    <w:rsid w:val="00BD4092"/>
    <w:rsid w:val="00BD4744"/>
    <w:rsid w:val="00BD4880"/>
    <w:rsid w:val="00BD49E5"/>
    <w:rsid w:val="00BD5383"/>
    <w:rsid w:val="00BD5D7B"/>
    <w:rsid w:val="00BD7742"/>
    <w:rsid w:val="00BE00D5"/>
    <w:rsid w:val="00BE074A"/>
    <w:rsid w:val="00BE0C65"/>
    <w:rsid w:val="00BE0F7E"/>
    <w:rsid w:val="00BE1CE6"/>
    <w:rsid w:val="00BE1EF8"/>
    <w:rsid w:val="00BE1F1A"/>
    <w:rsid w:val="00BE225A"/>
    <w:rsid w:val="00BE268E"/>
    <w:rsid w:val="00BE4B9D"/>
    <w:rsid w:val="00BE6767"/>
    <w:rsid w:val="00BE739E"/>
    <w:rsid w:val="00BE74C1"/>
    <w:rsid w:val="00BE7584"/>
    <w:rsid w:val="00BE7831"/>
    <w:rsid w:val="00BE7840"/>
    <w:rsid w:val="00BF04A3"/>
    <w:rsid w:val="00BF089F"/>
    <w:rsid w:val="00BF0B5C"/>
    <w:rsid w:val="00BF0BB3"/>
    <w:rsid w:val="00BF1462"/>
    <w:rsid w:val="00BF1542"/>
    <w:rsid w:val="00BF1F34"/>
    <w:rsid w:val="00BF2437"/>
    <w:rsid w:val="00BF2534"/>
    <w:rsid w:val="00BF467D"/>
    <w:rsid w:val="00BF546B"/>
    <w:rsid w:val="00BF5D6C"/>
    <w:rsid w:val="00BF634D"/>
    <w:rsid w:val="00BF6793"/>
    <w:rsid w:val="00BF77D1"/>
    <w:rsid w:val="00BF7954"/>
    <w:rsid w:val="00C00AC0"/>
    <w:rsid w:val="00C01059"/>
    <w:rsid w:val="00C013CB"/>
    <w:rsid w:val="00C01E59"/>
    <w:rsid w:val="00C01F83"/>
    <w:rsid w:val="00C0266B"/>
    <w:rsid w:val="00C03C10"/>
    <w:rsid w:val="00C03EA7"/>
    <w:rsid w:val="00C04CCD"/>
    <w:rsid w:val="00C050E1"/>
    <w:rsid w:val="00C055F6"/>
    <w:rsid w:val="00C0669F"/>
    <w:rsid w:val="00C06C98"/>
    <w:rsid w:val="00C07024"/>
    <w:rsid w:val="00C07EC3"/>
    <w:rsid w:val="00C1052E"/>
    <w:rsid w:val="00C11530"/>
    <w:rsid w:val="00C11FF6"/>
    <w:rsid w:val="00C127DB"/>
    <w:rsid w:val="00C131EF"/>
    <w:rsid w:val="00C13713"/>
    <w:rsid w:val="00C1488A"/>
    <w:rsid w:val="00C158D9"/>
    <w:rsid w:val="00C15905"/>
    <w:rsid w:val="00C15C09"/>
    <w:rsid w:val="00C17D29"/>
    <w:rsid w:val="00C207EF"/>
    <w:rsid w:val="00C20EA4"/>
    <w:rsid w:val="00C21612"/>
    <w:rsid w:val="00C21F07"/>
    <w:rsid w:val="00C220AA"/>
    <w:rsid w:val="00C2246D"/>
    <w:rsid w:val="00C22BA0"/>
    <w:rsid w:val="00C237C2"/>
    <w:rsid w:val="00C23802"/>
    <w:rsid w:val="00C23C91"/>
    <w:rsid w:val="00C24989"/>
    <w:rsid w:val="00C2500F"/>
    <w:rsid w:val="00C2517B"/>
    <w:rsid w:val="00C25866"/>
    <w:rsid w:val="00C25AEA"/>
    <w:rsid w:val="00C25F56"/>
    <w:rsid w:val="00C2610F"/>
    <w:rsid w:val="00C262CA"/>
    <w:rsid w:val="00C30560"/>
    <w:rsid w:val="00C30D64"/>
    <w:rsid w:val="00C31177"/>
    <w:rsid w:val="00C311F2"/>
    <w:rsid w:val="00C3145B"/>
    <w:rsid w:val="00C31516"/>
    <w:rsid w:val="00C329A4"/>
    <w:rsid w:val="00C3404F"/>
    <w:rsid w:val="00C340C4"/>
    <w:rsid w:val="00C340F7"/>
    <w:rsid w:val="00C34167"/>
    <w:rsid w:val="00C34DF3"/>
    <w:rsid w:val="00C35AEA"/>
    <w:rsid w:val="00C35E7C"/>
    <w:rsid w:val="00C362B2"/>
    <w:rsid w:val="00C3701D"/>
    <w:rsid w:val="00C372C8"/>
    <w:rsid w:val="00C373DA"/>
    <w:rsid w:val="00C379BD"/>
    <w:rsid w:val="00C37D43"/>
    <w:rsid w:val="00C40386"/>
    <w:rsid w:val="00C40466"/>
    <w:rsid w:val="00C418F2"/>
    <w:rsid w:val="00C42288"/>
    <w:rsid w:val="00C4235E"/>
    <w:rsid w:val="00C42A89"/>
    <w:rsid w:val="00C42B51"/>
    <w:rsid w:val="00C4338D"/>
    <w:rsid w:val="00C439B7"/>
    <w:rsid w:val="00C44198"/>
    <w:rsid w:val="00C44439"/>
    <w:rsid w:val="00C445D2"/>
    <w:rsid w:val="00C456A2"/>
    <w:rsid w:val="00C46166"/>
    <w:rsid w:val="00C4672A"/>
    <w:rsid w:val="00C46A30"/>
    <w:rsid w:val="00C46A83"/>
    <w:rsid w:val="00C472A8"/>
    <w:rsid w:val="00C47D80"/>
    <w:rsid w:val="00C501C1"/>
    <w:rsid w:val="00C5072F"/>
    <w:rsid w:val="00C50910"/>
    <w:rsid w:val="00C50BE6"/>
    <w:rsid w:val="00C51FA0"/>
    <w:rsid w:val="00C5249E"/>
    <w:rsid w:val="00C54229"/>
    <w:rsid w:val="00C5608E"/>
    <w:rsid w:val="00C56415"/>
    <w:rsid w:val="00C56D6E"/>
    <w:rsid w:val="00C57158"/>
    <w:rsid w:val="00C57DE6"/>
    <w:rsid w:val="00C60A8E"/>
    <w:rsid w:val="00C60E51"/>
    <w:rsid w:val="00C6217C"/>
    <w:rsid w:val="00C62287"/>
    <w:rsid w:val="00C62E1E"/>
    <w:rsid w:val="00C6308E"/>
    <w:rsid w:val="00C633D0"/>
    <w:rsid w:val="00C63E93"/>
    <w:rsid w:val="00C63F0A"/>
    <w:rsid w:val="00C64012"/>
    <w:rsid w:val="00C64C20"/>
    <w:rsid w:val="00C654BE"/>
    <w:rsid w:val="00C65EEC"/>
    <w:rsid w:val="00C661AD"/>
    <w:rsid w:val="00C6696D"/>
    <w:rsid w:val="00C67539"/>
    <w:rsid w:val="00C67B95"/>
    <w:rsid w:val="00C67E3C"/>
    <w:rsid w:val="00C700BB"/>
    <w:rsid w:val="00C7095C"/>
    <w:rsid w:val="00C70DA7"/>
    <w:rsid w:val="00C71DE5"/>
    <w:rsid w:val="00C71E81"/>
    <w:rsid w:val="00C72631"/>
    <w:rsid w:val="00C72A71"/>
    <w:rsid w:val="00C7358C"/>
    <w:rsid w:val="00C73844"/>
    <w:rsid w:val="00C73F77"/>
    <w:rsid w:val="00C74FD9"/>
    <w:rsid w:val="00C757AB"/>
    <w:rsid w:val="00C75C5A"/>
    <w:rsid w:val="00C7659F"/>
    <w:rsid w:val="00C7691B"/>
    <w:rsid w:val="00C76EB2"/>
    <w:rsid w:val="00C770A6"/>
    <w:rsid w:val="00C778A6"/>
    <w:rsid w:val="00C80303"/>
    <w:rsid w:val="00C80368"/>
    <w:rsid w:val="00C80394"/>
    <w:rsid w:val="00C80DC3"/>
    <w:rsid w:val="00C81226"/>
    <w:rsid w:val="00C816DE"/>
    <w:rsid w:val="00C81971"/>
    <w:rsid w:val="00C81CD4"/>
    <w:rsid w:val="00C81DD4"/>
    <w:rsid w:val="00C81EB5"/>
    <w:rsid w:val="00C825FF"/>
    <w:rsid w:val="00C82BB3"/>
    <w:rsid w:val="00C83453"/>
    <w:rsid w:val="00C83BAE"/>
    <w:rsid w:val="00C85048"/>
    <w:rsid w:val="00C85388"/>
    <w:rsid w:val="00C86212"/>
    <w:rsid w:val="00C86544"/>
    <w:rsid w:val="00C871FC"/>
    <w:rsid w:val="00C87979"/>
    <w:rsid w:val="00C87F0F"/>
    <w:rsid w:val="00C908A4"/>
    <w:rsid w:val="00C91C9D"/>
    <w:rsid w:val="00C92050"/>
    <w:rsid w:val="00C922C6"/>
    <w:rsid w:val="00C923FF"/>
    <w:rsid w:val="00C93456"/>
    <w:rsid w:val="00C936CE"/>
    <w:rsid w:val="00C93ABF"/>
    <w:rsid w:val="00C93B41"/>
    <w:rsid w:val="00C93E97"/>
    <w:rsid w:val="00C94559"/>
    <w:rsid w:val="00C9456D"/>
    <w:rsid w:val="00C94B82"/>
    <w:rsid w:val="00C9611B"/>
    <w:rsid w:val="00C96427"/>
    <w:rsid w:val="00C9684F"/>
    <w:rsid w:val="00C96BEB"/>
    <w:rsid w:val="00C976BF"/>
    <w:rsid w:val="00C97BDB"/>
    <w:rsid w:val="00CA0758"/>
    <w:rsid w:val="00CA0AA8"/>
    <w:rsid w:val="00CA181E"/>
    <w:rsid w:val="00CA1E21"/>
    <w:rsid w:val="00CA23DF"/>
    <w:rsid w:val="00CA3210"/>
    <w:rsid w:val="00CA42BA"/>
    <w:rsid w:val="00CA4B8F"/>
    <w:rsid w:val="00CA4CDE"/>
    <w:rsid w:val="00CA51DB"/>
    <w:rsid w:val="00CA5422"/>
    <w:rsid w:val="00CA5696"/>
    <w:rsid w:val="00CA5A0F"/>
    <w:rsid w:val="00CA7263"/>
    <w:rsid w:val="00CA7A6D"/>
    <w:rsid w:val="00CA7A91"/>
    <w:rsid w:val="00CA7BA1"/>
    <w:rsid w:val="00CA7E59"/>
    <w:rsid w:val="00CB00E1"/>
    <w:rsid w:val="00CB09C9"/>
    <w:rsid w:val="00CB0C7F"/>
    <w:rsid w:val="00CB0CBD"/>
    <w:rsid w:val="00CB1375"/>
    <w:rsid w:val="00CB193A"/>
    <w:rsid w:val="00CB1DD4"/>
    <w:rsid w:val="00CB22D7"/>
    <w:rsid w:val="00CB264F"/>
    <w:rsid w:val="00CB2973"/>
    <w:rsid w:val="00CB4E06"/>
    <w:rsid w:val="00CB5C70"/>
    <w:rsid w:val="00CB6431"/>
    <w:rsid w:val="00CB7040"/>
    <w:rsid w:val="00CC0090"/>
    <w:rsid w:val="00CC0398"/>
    <w:rsid w:val="00CC0BC8"/>
    <w:rsid w:val="00CC0EA6"/>
    <w:rsid w:val="00CC1D51"/>
    <w:rsid w:val="00CC1E0E"/>
    <w:rsid w:val="00CC2111"/>
    <w:rsid w:val="00CC21BF"/>
    <w:rsid w:val="00CC226F"/>
    <w:rsid w:val="00CC239A"/>
    <w:rsid w:val="00CC2562"/>
    <w:rsid w:val="00CC3077"/>
    <w:rsid w:val="00CC3205"/>
    <w:rsid w:val="00CC33CB"/>
    <w:rsid w:val="00CC3B1A"/>
    <w:rsid w:val="00CC3CD9"/>
    <w:rsid w:val="00CC49D9"/>
    <w:rsid w:val="00CC4D9F"/>
    <w:rsid w:val="00CC5800"/>
    <w:rsid w:val="00CC6CAF"/>
    <w:rsid w:val="00CC7776"/>
    <w:rsid w:val="00CC7B32"/>
    <w:rsid w:val="00CD08F4"/>
    <w:rsid w:val="00CD1890"/>
    <w:rsid w:val="00CD23EC"/>
    <w:rsid w:val="00CD24DA"/>
    <w:rsid w:val="00CD26C4"/>
    <w:rsid w:val="00CD29D5"/>
    <w:rsid w:val="00CD2AAB"/>
    <w:rsid w:val="00CD2B69"/>
    <w:rsid w:val="00CD2E74"/>
    <w:rsid w:val="00CD353A"/>
    <w:rsid w:val="00CD3641"/>
    <w:rsid w:val="00CD37E5"/>
    <w:rsid w:val="00CD38AF"/>
    <w:rsid w:val="00CD3EDB"/>
    <w:rsid w:val="00CD446A"/>
    <w:rsid w:val="00CD44E0"/>
    <w:rsid w:val="00CD465F"/>
    <w:rsid w:val="00CD47DC"/>
    <w:rsid w:val="00CD52EA"/>
    <w:rsid w:val="00CD5CF0"/>
    <w:rsid w:val="00CD5FAB"/>
    <w:rsid w:val="00CD6741"/>
    <w:rsid w:val="00CD7A06"/>
    <w:rsid w:val="00CD7BE7"/>
    <w:rsid w:val="00CD7DDE"/>
    <w:rsid w:val="00CD7DEE"/>
    <w:rsid w:val="00CE0613"/>
    <w:rsid w:val="00CE0A27"/>
    <w:rsid w:val="00CE1405"/>
    <w:rsid w:val="00CE1E60"/>
    <w:rsid w:val="00CE23A6"/>
    <w:rsid w:val="00CE2F86"/>
    <w:rsid w:val="00CE3A2B"/>
    <w:rsid w:val="00CE3D4A"/>
    <w:rsid w:val="00CE3E97"/>
    <w:rsid w:val="00CE42D0"/>
    <w:rsid w:val="00CE498A"/>
    <w:rsid w:val="00CE4E49"/>
    <w:rsid w:val="00CE6931"/>
    <w:rsid w:val="00CE7001"/>
    <w:rsid w:val="00CE7426"/>
    <w:rsid w:val="00CE74BA"/>
    <w:rsid w:val="00CE74EA"/>
    <w:rsid w:val="00CE7BB4"/>
    <w:rsid w:val="00CF0538"/>
    <w:rsid w:val="00CF08C6"/>
    <w:rsid w:val="00CF0B1E"/>
    <w:rsid w:val="00CF0D61"/>
    <w:rsid w:val="00CF10C0"/>
    <w:rsid w:val="00CF1E7D"/>
    <w:rsid w:val="00CF27AD"/>
    <w:rsid w:val="00CF27E5"/>
    <w:rsid w:val="00CF3B7F"/>
    <w:rsid w:val="00CF41EB"/>
    <w:rsid w:val="00CF44FE"/>
    <w:rsid w:val="00CF480D"/>
    <w:rsid w:val="00CF7347"/>
    <w:rsid w:val="00CF7C37"/>
    <w:rsid w:val="00CF7D70"/>
    <w:rsid w:val="00D001C6"/>
    <w:rsid w:val="00D004D4"/>
    <w:rsid w:val="00D01914"/>
    <w:rsid w:val="00D021A0"/>
    <w:rsid w:val="00D0271E"/>
    <w:rsid w:val="00D031A9"/>
    <w:rsid w:val="00D036D1"/>
    <w:rsid w:val="00D038BA"/>
    <w:rsid w:val="00D03963"/>
    <w:rsid w:val="00D03EB7"/>
    <w:rsid w:val="00D0426D"/>
    <w:rsid w:val="00D0450B"/>
    <w:rsid w:val="00D06C50"/>
    <w:rsid w:val="00D07617"/>
    <w:rsid w:val="00D078BB"/>
    <w:rsid w:val="00D07CC2"/>
    <w:rsid w:val="00D101C3"/>
    <w:rsid w:val="00D10835"/>
    <w:rsid w:val="00D1156A"/>
    <w:rsid w:val="00D11854"/>
    <w:rsid w:val="00D11956"/>
    <w:rsid w:val="00D12675"/>
    <w:rsid w:val="00D12CCB"/>
    <w:rsid w:val="00D1304A"/>
    <w:rsid w:val="00D132FC"/>
    <w:rsid w:val="00D13F54"/>
    <w:rsid w:val="00D144CA"/>
    <w:rsid w:val="00D14630"/>
    <w:rsid w:val="00D14A28"/>
    <w:rsid w:val="00D1521E"/>
    <w:rsid w:val="00D15397"/>
    <w:rsid w:val="00D155DD"/>
    <w:rsid w:val="00D1582C"/>
    <w:rsid w:val="00D165F2"/>
    <w:rsid w:val="00D16903"/>
    <w:rsid w:val="00D16A69"/>
    <w:rsid w:val="00D16A73"/>
    <w:rsid w:val="00D16B3B"/>
    <w:rsid w:val="00D17544"/>
    <w:rsid w:val="00D179D7"/>
    <w:rsid w:val="00D2047D"/>
    <w:rsid w:val="00D20B3D"/>
    <w:rsid w:val="00D20C74"/>
    <w:rsid w:val="00D2119B"/>
    <w:rsid w:val="00D211C5"/>
    <w:rsid w:val="00D2169E"/>
    <w:rsid w:val="00D217F4"/>
    <w:rsid w:val="00D21834"/>
    <w:rsid w:val="00D21BD2"/>
    <w:rsid w:val="00D22051"/>
    <w:rsid w:val="00D2269B"/>
    <w:rsid w:val="00D22CEA"/>
    <w:rsid w:val="00D22D9F"/>
    <w:rsid w:val="00D233E4"/>
    <w:rsid w:val="00D23916"/>
    <w:rsid w:val="00D24273"/>
    <w:rsid w:val="00D246D1"/>
    <w:rsid w:val="00D24947"/>
    <w:rsid w:val="00D24A24"/>
    <w:rsid w:val="00D25FC8"/>
    <w:rsid w:val="00D263FD"/>
    <w:rsid w:val="00D269F0"/>
    <w:rsid w:val="00D26FF3"/>
    <w:rsid w:val="00D27839"/>
    <w:rsid w:val="00D30B37"/>
    <w:rsid w:val="00D30D6A"/>
    <w:rsid w:val="00D31198"/>
    <w:rsid w:val="00D3263B"/>
    <w:rsid w:val="00D337D2"/>
    <w:rsid w:val="00D34137"/>
    <w:rsid w:val="00D34A3A"/>
    <w:rsid w:val="00D34DE0"/>
    <w:rsid w:val="00D35AF5"/>
    <w:rsid w:val="00D35D4D"/>
    <w:rsid w:val="00D36075"/>
    <w:rsid w:val="00D374CA"/>
    <w:rsid w:val="00D37606"/>
    <w:rsid w:val="00D37964"/>
    <w:rsid w:val="00D37E53"/>
    <w:rsid w:val="00D37F59"/>
    <w:rsid w:val="00D4184A"/>
    <w:rsid w:val="00D42E02"/>
    <w:rsid w:val="00D435FA"/>
    <w:rsid w:val="00D4387F"/>
    <w:rsid w:val="00D444AF"/>
    <w:rsid w:val="00D44702"/>
    <w:rsid w:val="00D45335"/>
    <w:rsid w:val="00D458E3"/>
    <w:rsid w:val="00D471A0"/>
    <w:rsid w:val="00D472B9"/>
    <w:rsid w:val="00D474D3"/>
    <w:rsid w:val="00D4773D"/>
    <w:rsid w:val="00D51DE3"/>
    <w:rsid w:val="00D52188"/>
    <w:rsid w:val="00D5249A"/>
    <w:rsid w:val="00D52CAB"/>
    <w:rsid w:val="00D532DA"/>
    <w:rsid w:val="00D534D7"/>
    <w:rsid w:val="00D53B61"/>
    <w:rsid w:val="00D54D6F"/>
    <w:rsid w:val="00D55536"/>
    <w:rsid w:val="00D55A2C"/>
    <w:rsid w:val="00D55ACA"/>
    <w:rsid w:val="00D563DE"/>
    <w:rsid w:val="00D5660B"/>
    <w:rsid w:val="00D56A3B"/>
    <w:rsid w:val="00D56C20"/>
    <w:rsid w:val="00D56E3A"/>
    <w:rsid w:val="00D57175"/>
    <w:rsid w:val="00D57CA7"/>
    <w:rsid w:val="00D603C0"/>
    <w:rsid w:val="00D604B8"/>
    <w:rsid w:val="00D60C2D"/>
    <w:rsid w:val="00D61F60"/>
    <w:rsid w:val="00D62165"/>
    <w:rsid w:val="00D62185"/>
    <w:rsid w:val="00D62E18"/>
    <w:rsid w:val="00D631DB"/>
    <w:rsid w:val="00D6360A"/>
    <w:rsid w:val="00D645AC"/>
    <w:rsid w:val="00D6477A"/>
    <w:rsid w:val="00D64A57"/>
    <w:rsid w:val="00D64AB6"/>
    <w:rsid w:val="00D651ED"/>
    <w:rsid w:val="00D674AA"/>
    <w:rsid w:val="00D67844"/>
    <w:rsid w:val="00D67C65"/>
    <w:rsid w:val="00D702AB"/>
    <w:rsid w:val="00D70335"/>
    <w:rsid w:val="00D704A4"/>
    <w:rsid w:val="00D70B2B"/>
    <w:rsid w:val="00D713A4"/>
    <w:rsid w:val="00D715D2"/>
    <w:rsid w:val="00D71D72"/>
    <w:rsid w:val="00D71E5F"/>
    <w:rsid w:val="00D7250C"/>
    <w:rsid w:val="00D726DC"/>
    <w:rsid w:val="00D736D3"/>
    <w:rsid w:val="00D73899"/>
    <w:rsid w:val="00D7572B"/>
    <w:rsid w:val="00D75DFD"/>
    <w:rsid w:val="00D75E8B"/>
    <w:rsid w:val="00D75FC7"/>
    <w:rsid w:val="00D762F5"/>
    <w:rsid w:val="00D76A71"/>
    <w:rsid w:val="00D76D7D"/>
    <w:rsid w:val="00D80750"/>
    <w:rsid w:val="00D8101A"/>
    <w:rsid w:val="00D826C9"/>
    <w:rsid w:val="00D82A6E"/>
    <w:rsid w:val="00D83AD3"/>
    <w:rsid w:val="00D83B24"/>
    <w:rsid w:val="00D83FCE"/>
    <w:rsid w:val="00D84054"/>
    <w:rsid w:val="00D84755"/>
    <w:rsid w:val="00D854C5"/>
    <w:rsid w:val="00D85C7D"/>
    <w:rsid w:val="00D85CF3"/>
    <w:rsid w:val="00D85E0D"/>
    <w:rsid w:val="00D862A9"/>
    <w:rsid w:val="00D8657E"/>
    <w:rsid w:val="00D86CF3"/>
    <w:rsid w:val="00D86DEC"/>
    <w:rsid w:val="00D90011"/>
    <w:rsid w:val="00D9175E"/>
    <w:rsid w:val="00D91D52"/>
    <w:rsid w:val="00D91D5D"/>
    <w:rsid w:val="00D91E4C"/>
    <w:rsid w:val="00D91F9A"/>
    <w:rsid w:val="00D93574"/>
    <w:rsid w:val="00D936A5"/>
    <w:rsid w:val="00D94789"/>
    <w:rsid w:val="00D94970"/>
    <w:rsid w:val="00D95161"/>
    <w:rsid w:val="00D953DD"/>
    <w:rsid w:val="00D953F9"/>
    <w:rsid w:val="00D95FE8"/>
    <w:rsid w:val="00D96102"/>
    <w:rsid w:val="00D96D08"/>
    <w:rsid w:val="00D96D27"/>
    <w:rsid w:val="00D97122"/>
    <w:rsid w:val="00D97134"/>
    <w:rsid w:val="00D97552"/>
    <w:rsid w:val="00DA0001"/>
    <w:rsid w:val="00DA0325"/>
    <w:rsid w:val="00DA0753"/>
    <w:rsid w:val="00DA0C03"/>
    <w:rsid w:val="00DA15D7"/>
    <w:rsid w:val="00DA1C97"/>
    <w:rsid w:val="00DA267B"/>
    <w:rsid w:val="00DA31F6"/>
    <w:rsid w:val="00DA361E"/>
    <w:rsid w:val="00DA4910"/>
    <w:rsid w:val="00DA6A74"/>
    <w:rsid w:val="00DA70AA"/>
    <w:rsid w:val="00DA7A08"/>
    <w:rsid w:val="00DA7FB4"/>
    <w:rsid w:val="00DB0897"/>
    <w:rsid w:val="00DB08D1"/>
    <w:rsid w:val="00DB09B3"/>
    <w:rsid w:val="00DB0B38"/>
    <w:rsid w:val="00DB1649"/>
    <w:rsid w:val="00DB25FD"/>
    <w:rsid w:val="00DB2BC4"/>
    <w:rsid w:val="00DB386E"/>
    <w:rsid w:val="00DB399F"/>
    <w:rsid w:val="00DB3C6E"/>
    <w:rsid w:val="00DB4458"/>
    <w:rsid w:val="00DB4CA9"/>
    <w:rsid w:val="00DB4CFB"/>
    <w:rsid w:val="00DB507D"/>
    <w:rsid w:val="00DB583F"/>
    <w:rsid w:val="00DB5FCF"/>
    <w:rsid w:val="00DB620E"/>
    <w:rsid w:val="00DB6584"/>
    <w:rsid w:val="00DB6974"/>
    <w:rsid w:val="00DB6BD4"/>
    <w:rsid w:val="00DB6F38"/>
    <w:rsid w:val="00DB76BF"/>
    <w:rsid w:val="00DB77A9"/>
    <w:rsid w:val="00DC17A2"/>
    <w:rsid w:val="00DC1FCB"/>
    <w:rsid w:val="00DC2023"/>
    <w:rsid w:val="00DC205D"/>
    <w:rsid w:val="00DC30E0"/>
    <w:rsid w:val="00DC318C"/>
    <w:rsid w:val="00DC34FD"/>
    <w:rsid w:val="00DC35D5"/>
    <w:rsid w:val="00DC3BD9"/>
    <w:rsid w:val="00DC41D7"/>
    <w:rsid w:val="00DC4B66"/>
    <w:rsid w:val="00DC56C6"/>
    <w:rsid w:val="00DC589A"/>
    <w:rsid w:val="00DC6F38"/>
    <w:rsid w:val="00DC6F87"/>
    <w:rsid w:val="00DC747D"/>
    <w:rsid w:val="00DC78D9"/>
    <w:rsid w:val="00DC7BC8"/>
    <w:rsid w:val="00DC7C7A"/>
    <w:rsid w:val="00DC7CF8"/>
    <w:rsid w:val="00DD05AD"/>
    <w:rsid w:val="00DD16B4"/>
    <w:rsid w:val="00DD16CB"/>
    <w:rsid w:val="00DD1E72"/>
    <w:rsid w:val="00DD22EC"/>
    <w:rsid w:val="00DD290D"/>
    <w:rsid w:val="00DD2C70"/>
    <w:rsid w:val="00DD345B"/>
    <w:rsid w:val="00DD3D0D"/>
    <w:rsid w:val="00DD3FE8"/>
    <w:rsid w:val="00DD41A1"/>
    <w:rsid w:val="00DD4673"/>
    <w:rsid w:val="00DD4888"/>
    <w:rsid w:val="00DD53C1"/>
    <w:rsid w:val="00DD54C7"/>
    <w:rsid w:val="00DD5C42"/>
    <w:rsid w:val="00DD60E8"/>
    <w:rsid w:val="00DD6479"/>
    <w:rsid w:val="00DD6F03"/>
    <w:rsid w:val="00DD74C1"/>
    <w:rsid w:val="00DD7C11"/>
    <w:rsid w:val="00DE0190"/>
    <w:rsid w:val="00DE1096"/>
    <w:rsid w:val="00DE2526"/>
    <w:rsid w:val="00DE434D"/>
    <w:rsid w:val="00DE536D"/>
    <w:rsid w:val="00DE5F22"/>
    <w:rsid w:val="00DE5FB7"/>
    <w:rsid w:val="00DE7B7F"/>
    <w:rsid w:val="00DF0338"/>
    <w:rsid w:val="00DF0538"/>
    <w:rsid w:val="00DF0AF7"/>
    <w:rsid w:val="00DF0FF7"/>
    <w:rsid w:val="00DF2229"/>
    <w:rsid w:val="00DF2678"/>
    <w:rsid w:val="00DF2E3C"/>
    <w:rsid w:val="00DF39C5"/>
    <w:rsid w:val="00DF5A7E"/>
    <w:rsid w:val="00DF699B"/>
    <w:rsid w:val="00DF6FB8"/>
    <w:rsid w:val="00E0006A"/>
    <w:rsid w:val="00E00181"/>
    <w:rsid w:val="00E00EB1"/>
    <w:rsid w:val="00E0114D"/>
    <w:rsid w:val="00E01204"/>
    <w:rsid w:val="00E01C77"/>
    <w:rsid w:val="00E0209E"/>
    <w:rsid w:val="00E021AF"/>
    <w:rsid w:val="00E025B8"/>
    <w:rsid w:val="00E02755"/>
    <w:rsid w:val="00E02EA1"/>
    <w:rsid w:val="00E0307A"/>
    <w:rsid w:val="00E03E97"/>
    <w:rsid w:val="00E0464D"/>
    <w:rsid w:val="00E04CBB"/>
    <w:rsid w:val="00E04E7B"/>
    <w:rsid w:val="00E05372"/>
    <w:rsid w:val="00E06110"/>
    <w:rsid w:val="00E06B1B"/>
    <w:rsid w:val="00E07465"/>
    <w:rsid w:val="00E07669"/>
    <w:rsid w:val="00E07AE9"/>
    <w:rsid w:val="00E07E01"/>
    <w:rsid w:val="00E12DE1"/>
    <w:rsid w:val="00E12EE3"/>
    <w:rsid w:val="00E13532"/>
    <w:rsid w:val="00E13731"/>
    <w:rsid w:val="00E13AFF"/>
    <w:rsid w:val="00E13C30"/>
    <w:rsid w:val="00E13EB9"/>
    <w:rsid w:val="00E14395"/>
    <w:rsid w:val="00E14A08"/>
    <w:rsid w:val="00E14B0C"/>
    <w:rsid w:val="00E153DE"/>
    <w:rsid w:val="00E157B7"/>
    <w:rsid w:val="00E15CAB"/>
    <w:rsid w:val="00E15F25"/>
    <w:rsid w:val="00E16F12"/>
    <w:rsid w:val="00E17B4E"/>
    <w:rsid w:val="00E20720"/>
    <w:rsid w:val="00E20C71"/>
    <w:rsid w:val="00E210E3"/>
    <w:rsid w:val="00E21734"/>
    <w:rsid w:val="00E21D9D"/>
    <w:rsid w:val="00E2204C"/>
    <w:rsid w:val="00E23168"/>
    <w:rsid w:val="00E23A9C"/>
    <w:rsid w:val="00E240D3"/>
    <w:rsid w:val="00E2529B"/>
    <w:rsid w:val="00E25464"/>
    <w:rsid w:val="00E30690"/>
    <w:rsid w:val="00E3078C"/>
    <w:rsid w:val="00E3088A"/>
    <w:rsid w:val="00E312D7"/>
    <w:rsid w:val="00E32163"/>
    <w:rsid w:val="00E3246C"/>
    <w:rsid w:val="00E32A86"/>
    <w:rsid w:val="00E33086"/>
    <w:rsid w:val="00E33A63"/>
    <w:rsid w:val="00E34619"/>
    <w:rsid w:val="00E34D36"/>
    <w:rsid w:val="00E34FA0"/>
    <w:rsid w:val="00E35311"/>
    <w:rsid w:val="00E35585"/>
    <w:rsid w:val="00E3696E"/>
    <w:rsid w:val="00E37378"/>
    <w:rsid w:val="00E37A26"/>
    <w:rsid w:val="00E37A33"/>
    <w:rsid w:val="00E37A99"/>
    <w:rsid w:val="00E37EB8"/>
    <w:rsid w:val="00E410EB"/>
    <w:rsid w:val="00E41122"/>
    <w:rsid w:val="00E414AF"/>
    <w:rsid w:val="00E42148"/>
    <w:rsid w:val="00E4278E"/>
    <w:rsid w:val="00E42E89"/>
    <w:rsid w:val="00E434F3"/>
    <w:rsid w:val="00E43B49"/>
    <w:rsid w:val="00E44745"/>
    <w:rsid w:val="00E44ABB"/>
    <w:rsid w:val="00E452A7"/>
    <w:rsid w:val="00E4546B"/>
    <w:rsid w:val="00E456E2"/>
    <w:rsid w:val="00E45D5F"/>
    <w:rsid w:val="00E46463"/>
    <w:rsid w:val="00E46778"/>
    <w:rsid w:val="00E46873"/>
    <w:rsid w:val="00E47184"/>
    <w:rsid w:val="00E478AE"/>
    <w:rsid w:val="00E47AA1"/>
    <w:rsid w:val="00E47B65"/>
    <w:rsid w:val="00E47BF6"/>
    <w:rsid w:val="00E50EAB"/>
    <w:rsid w:val="00E51424"/>
    <w:rsid w:val="00E5151F"/>
    <w:rsid w:val="00E515E6"/>
    <w:rsid w:val="00E53C9F"/>
    <w:rsid w:val="00E54711"/>
    <w:rsid w:val="00E54B20"/>
    <w:rsid w:val="00E54BAC"/>
    <w:rsid w:val="00E5584B"/>
    <w:rsid w:val="00E55B9A"/>
    <w:rsid w:val="00E564CD"/>
    <w:rsid w:val="00E5750D"/>
    <w:rsid w:val="00E57919"/>
    <w:rsid w:val="00E60163"/>
    <w:rsid w:val="00E604F4"/>
    <w:rsid w:val="00E604F6"/>
    <w:rsid w:val="00E6078D"/>
    <w:rsid w:val="00E610B1"/>
    <w:rsid w:val="00E61D5C"/>
    <w:rsid w:val="00E6217C"/>
    <w:rsid w:val="00E6243C"/>
    <w:rsid w:val="00E626B2"/>
    <w:rsid w:val="00E629D0"/>
    <w:rsid w:val="00E62A46"/>
    <w:rsid w:val="00E6324A"/>
    <w:rsid w:val="00E63923"/>
    <w:rsid w:val="00E63A6A"/>
    <w:rsid w:val="00E64F0F"/>
    <w:rsid w:val="00E65DAD"/>
    <w:rsid w:val="00E66070"/>
    <w:rsid w:val="00E66F73"/>
    <w:rsid w:val="00E671BF"/>
    <w:rsid w:val="00E67265"/>
    <w:rsid w:val="00E673E2"/>
    <w:rsid w:val="00E674C0"/>
    <w:rsid w:val="00E678BC"/>
    <w:rsid w:val="00E67C19"/>
    <w:rsid w:val="00E702D6"/>
    <w:rsid w:val="00E70710"/>
    <w:rsid w:val="00E708B7"/>
    <w:rsid w:val="00E708E1"/>
    <w:rsid w:val="00E7091C"/>
    <w:rsid w:val="00E7109A"/>
    <w:rsid w:val="00E7187B"/>
    <w:rsid w:val="00E71938"/>
    <w:rsid w:val="00E71B05"/>
    <w:rsid w:val="00E71CF7"/>
    <w:rsid w:val="00E72694"/>
    <w:rsid w:val="00E72A13"/>
    <w:rsid w:val="00E72C00"/>
    <w:rsid w:val="00E73448"/>
    <w:rsid w:val="00E73497"/>
    <w:rsid w:val="00E74435"/>
    <w:rsid w:val="00E74870"/>
    <w:rsid w:val="00E74F8C"/>
    <w:rsid w:val="00E7568B"/>
    <w:rsid w:val="00E757AC"/>
    <w:rsid w:val="00E75B04"/>
    <w:rsid w:val="00E7631D"/>
    <w:rsid w:val="00E76AE6"/>
    <w:rsid w:val="00E76CB1"/>
    <w:rsid w:val="00E76D6C"/>
    <w:rsid w:val="00E777B0"/>
    <w:rsid w:val="00E77D9F"/>
    <w:rsid w:val="00E77DAA"/>
    <w:rsid w:val="00E77F7F"/>
    <w:rsid w:val="00E80AC0"/>
    <w:rsid w:val="00E8140B"/>
    <w:rsid w:val="00E838D7"/>
    <w:rsid w:val="00E83D57"/>
    <w:rsid w:val="00E845CE"/>
    <w:rsid w:val="00E8581B"/>
    <w:rsid w:val="00E86D94"/>
    <w:rsid w:val="00E87A98"/>
    <w:rsid w:val="00E87BBF"/>
    <w:rsid w:val="00E87EBC"/>
    <w:rsid w:val="00E90556"/>
    <w:rsid w:val="00E91178"/>
    <w:rsid w:val="00E9174D"/>
    <w:rsid w:val="00E91FE8"/>
    <w:rsid w:val="00E920FF"/>
    <w:rsid w:val="00E95360"/>
    <w:rsid w:val="00E954EB"/>
    <w:rsid w:val="00E95693"/>
    <w:rsid w:val="00E963D9"/>
    <w:rsid w:val="00E973DC"/>
    <w:rsid w:val="00EA0B29"/>
    <w:rsid w:val="00EA0EEC"/>
    <w:rsid w:val="00EA1035"/>
    <w:rsid w:val="00EA1461"/>
    <w:rsid w:val="00EA1468"/>
    <w:rsid w:val="00EA182E"/>
    <w:rsid w:val="00EA1A63"/>
    <w:rsid w:val="00EA1AD0"/>
    <w:rsid w:val="00EA2642"/>
    <w:rsid w:val="00EA28B7"/>
    <w:rsid w:val="00EA4430"/>
    <w:rsid w:val="00EA44CB"/>
    <w:rsid w:val="00EA5324"/>
    <w:rsid w:val="00EA69AD"/>
    <w:rsid w:val="00EA6CCB"/>
    <w:rsid w:val="00EA6EC6"/>
    <w:rsid w:val="00EB0627"/>
    <w:rsid w:val="00EB0EA1"/>
    <w:rsid w:val="00EB361B"/>
    <w:rsid w:val="00EB3B6D"/>
    <w:rsid w:val="00EB405E"/>
    <w:rsid w:val="00EB40B4"/>
    <w:rsid w:val="00EB410A"/>
    <w:rsid w:val="00EB42BD"/>
    <w:rsid w:val="00EB487F"/>
    <w:rsid w:val="00EB4911"/>
    <w:rsid w:val="00EB4FF4"/>
    <w:rsid w:val="00EB5C37"/>
    <w:rsid w:val="00EB649A"/>
    <w:rsid w:val="00EB693D"/>
    <w:rsid w:val="00EB74AE"/>
    <w:rsid w:val="00EB7B73"/>
    <w:rsid w:val="00EB7FD4"/>
    <w:rsid w:val="00EC054B"/>
    <w:rsid w:val="00EC07F8"/>
    <w:rsid w:val="00EC0ADA"/>
    <w:rsid w:val="00EC0E75"/>
    <w:rsid w:val="00EC0EBD"/>
    <w:rsid w:val="00EC1005"/>
    <w:rsid w:val="00EC17DC"/>
    <w:rsid w:val="00EC18DA"/>
    <w:rsid w:val="00EC1BA8"/>
    <w:rsid w:val="00EC3631"/>
    <w:rsid w:val="00EC3C98"/>
    <w:rsid w:val="00EC5138"/>
    <w:rsid w:val="00EC527B"/>
    <w:rsid w:val="00EC5492"/>
    <w:rsid w:val="00EC56A2"/>
    <w:rsid w:val="00EC58C0"/>
    <w:rsid w:val="00EC6D79"/>
    <w:rsid w:val="00EC7EDE"/>
    <w:rsid w:val="00ED01B0"/>
    <w:rsid w:val="00ED08FD"/>
    <w:rsid w:val="00ED19BF"/>
    <w:rsid w:val="00ED1EA3"/>
    <w:rsid w:val="00ED2109"/>
    <w:rsid w:val="00ED2429"/>
    <w:rsid w:val="00ED2FDA"/>
    <w:rsid w:val="00ED3491"/>
    <w:rsid w:val="00ED46F6"/>
    <w:rsid w:val="00ED5087"/>
    <w:rsid w:val="00ED5BA5"/>
    <w:rsid w:val="00ED5C3F"/>
    <w:rsid w:val="00ED686E"/>
    <w:rsid w:val="00ED6F62"/>
    <w:rsid w:val="00ED7814"/>
    <w:rsid w:val="00ED79A3"/>
    <w:rsid w:val="00ED7A95"/>
    <w:rsid w:val="00ED7CF4"/>
    <w:rsid w:val="00EE03B6"/>
    <w:rsid w:val="00EE0794"/>
    <w:rsid w:val="00EE0880"/>
    <w:rsid w:val="00EE1496"/>
    <w:rsid w:val="00EE1648"/>
    <w:rsid w:val="00EE1768"/>
    <w:rsid w:val="00EE2700"/>
    <w:rsid w:val="00EE277A"/>
    <w:rsid w:val="00EE2A3C"/>
    <w:rsid w:val="00EE2AA7"/>
    <w:rsid w:val="00EE340C"/>
    <w:rsid w:val="00EE3578"/>
    <w:rsid w:val="00EE359A"/>
    <w:rsid w:val="00EE37CB"/>
    <w:rsid w:val="00EE3A92"/>
    <w:rsid w:val="00EE3C18"/>
    <w:rsid w:val="00EE4161"/>
    <w:rsid w:val="00EE4D57"/>
    <w:rsid w:val="00EE58FB"/>
    <w:rsid w:val="00EE5C14"/>
    <w:rsid w:val="00EE611A"/>
    <w:rsid w:val="00EE76F6"/>
    <w:rsid w:val="00EE788F"/>
    <w:rsid w:val="00EE7B72"/>
    <w:rsid w:val="00EF0323"/>
    <w:rsid w:val="00EF08C1"/>
    <w:rsid w:val="00EF09D3"/>
    <w:rsid w:val="00EF0A9E"/>
    <w:rsid w:val="00EF0AF2"/>
    <w:rsid w:val="00EF1DC4"/>
    <w:rsid w:val="00EF331D"/>
    <w:rsid w:val="00EF5122"/>
    <w:rsid w:val="00EF546C"/>
    <w:rsid w:val="00EF5547"/>
    <w:rsid w:val="00EF5709"/>
    <w:rsid w:val="00EF5B07"/>
    <w:rsid w:val="00EF5B22"/>
    <w:rsid w:val="00EF5B28"/>
    <w:rsid w:val="00EF6878"/>
    <w:rsid w:val="00EF6CC9"/>
    <w:rsid w:val="00EF6D4B"/>
    <w:rsid w:val="00EF74C9"/>
    <w:rsid w:val="00EF7625"/>
    <w:rsid w:val="00F002C7"/>
    <w:rsid w:val="00F0036A"/>
    <w:rsid w:val="00F0073D"/>
    <w:rsid w:val="00F00A4E"/>
    <w:rsid w:val="00F00D4C"/>
    <w:rsid w:val="00F01CC6"/>
    <w:rsid w:val="00F01FB9"/>
    <w:rsid w:val="00F0235C"/>
    <w:rsid w:val="00F026A1"/>
    <w:rsid w:val="00F03898"/>
    <w:rsid w:val="00F03D85"/>
    <w:rsid w:val="00F04CD2"/>
    <w:rsid w:val="00F04D42"/>
    <w:rsid w:val="00F06627"/>
    <w:rsid w:val="00F06761"/>
    <w:rsid w:val="00F06883"/>
    <w:rsid w:val="00F070FC"/>
    <w:rsid w:val="00F073E4"/>
    <w:rsid w:val="00F07449"/>
    <w:rsid w:val="00F10A5B"/>
    <w:rsid w:val="00F11563"/>
    <w:rsid w:val="00F11F08"/>
    <w:rsid w:val="00F1200F"/>
    <w:rsid w:val="00F121D7"/>
    <w:rsid w:val="00F127DF"/>
    <w:rsid w:val="00F138D7"/>
    <w:rsid w:val="00F141ED"/>
    <w:rsid w:val="00F144DA"/>
    <w:rsid w:val="00F144F2"/>
    <w:rsid w:val="00F14720"/>
    <w:rsid w:val="00F148EA"/>
    <w:rsid w:val="00F1565B"/>
    <w:rsid w:val="00F15EB0"/>
    <w:rsid w:val="00F166E1"/>
    <w:rsid w:val="00F167C4"/>
    <w:rsid w:val="00F1698B"/>
    <w:rsid w:val="00F16D43"/>
    <w:rsid w:val="00F16F46"/>
    <w:rsid w:val="00F171DE"/>
    <w:rsid w:val="00F17354"/>
    <w:rsid w:val="00F17535"/>
    <w:rsid w:val="00F17AD0"/>
    <w:rsid w:val="00F20942"/>
    <w:rsid w:val="00F21241"/>
    <w:rsid w:val="00F216DD"/>
    <w:rsid w:val="00F21814"/>
    <w:rsid w:val="00F22A3F"/>
    <w:rsid w:val="00F22F71"/>
    <w:rsid w:val="00F24F11"/>
    <w:rsid w:val="00F251C9"/>
    <w:rsid w:val="00F26102"/>
    <w:rsid w:val="00F26E1E"/>
    <w:rsid w:val="00F2704D"/>
    <w:rsid w:val="00F2747C"/>
    <w:rsid w:val="00F302CD"/>
    <w:rsid w:val="00F3090F"/>
    <w:rsid w:val="00F30AA8"/>
    <w:rsid w:val="00F3159F"/>
    <w:rsid w:val="00F31AC4"/>
    <w:rsid w:val="00F323B9"/>
    <w:rsid w:val="00F32BF3"/>
    <w:rsid w:val="00F332E4"/>
    <w:rsid w:val="00F33AD2"/>
    <w:rsid w:val="00F34A14"/>
    <w:rsid w:val="00F34B51"/>
    <w:rsid w:val="00F3539D"/>
    <w:rsid w:val="00F35592"/>
    <w:rsid w:val="00F37FD9"/>
    <w:rsid w:val="00F4100F"/>
    <w:rsid w:val="00F41EB0"/>
    <w:rsid w:val="00F420A6"/>
    <w:rsid w:val="00F4230D"/>
    <w:rsid w:val="00F424C9"/>
    <w:rsid w:val="00F4342B"/>
    <w:rsid w:val="00F44487"/>
    <w:rsid w:val="00F446B6"/>
    <w:rsid w:val="00F459C3"/>
    <w:rsid w:val="00F45EC5"/>
    <w:rsid w:val="00F45F53"/>
    <w:rsid w:val="00F46460"/>
    <w:rsid w:val="00F46579"/>
    <w:rsid w:val="00F46ACC"/>
    <w:rsid w:val="00F4736B"/>
    <w:rsid w:val="00F519AD"/>
    <w:rsid w:val="00F51E3D"/>
    <w:rsid w:val="00F52023"/>
    <w:rsid w:val="00F52B5A"/>
    <w:rsid w:val="00F53005"/>
    <w:rsid w:val="00F539A8"/>
    <w:rsid w:val="00F548CB"/>
    <w:rsid w:val="00F54AB9"/>
    <w:rsid w:val="00F54E51"/>
    <w:rsid w:val="00F55302"/>
    <w:rsid w:val="00F559AF"/>
    <w:rsid w:val="00F55F22"/>
    <w:rsid w:val="00F565F2"/>
    <w:rsid w:val="00F56A3B"/>
    <w:rsid w:val="00F57D09"/>
    <w:rsid w:val="00F57EEB"/>
    <w:rsid w:val="00F60845"/>
    <w:rsid w:val="00F60A58"/>
    <w:rsid w:val="00F60E5E"/>
    <w:rsid w:val="00F61611"/>
    <w:rsid w:val="00F6190A"/>
    <w:rsid w:val="00F61AA0"/>
    <w:rsid w:val="00F62531"/>
    <w:rsid w:val="00F62C5A"/>
    <w:rsid w:val="00F636FB"/>
    <w:rsid w:val="00F63E42"/>
    <w:rsid w:val="00F65044"/>
    <w:rsid w:val="00F6515D"/>
    <w:rsid w:val="00F653C1"/>
    <w:rsid w:val="00F6606A"/>
    <w:rsid w:val="00F664AF"/>
    <w:rsid w:val="00F67575"/>
    <w:rsid w:val="00F67874"/>
    <w:rsid w:val="00F67C09"/>
    <w:rsid w:val="00F70221"/>
    <w:rsid w:val="00F704EE"/>
    <w:rsid w:val="00F70F2A"/>
    <w:rsid w:val="00F713E7"/>
    <w:rsid w:val="00F7155E"/>
    <w:rsid w:val="00F71662"/>
    <w:rsid w:val="00F719BC"/>
    <w:rsid w:val="00F71B75"/>
    <w:rsid w:val="00F722D4"/>
    <w:rsid w:val="00F724BD"/>
    <w:rsid w:val="00F724D3"/>
    <w:rsid w:val="00F72F7E"/>
    <w:rsid w:val="00F73FD3"/>
    <w:rsid w:val="00F746B8"/>
    <w:rsid w:val="00F762E6"/>
    <w:rsid w:val="00F76AA9"/>
    <w:rsid w:val="00F77A12"/>
    <w:rsid w:val="00F77B28"/>
    <w:rsid w:val="00F77D10"/>
    <w:rsid w:val="00F80903"/>
    <w:rsid w:val="00F810AC"/>
    <w:rsid w:val="00F8335A"/>
    <w:rsid w:val="00F847D3"/>
    <w:rsid w:val="00F84F31"/>
    <w:rsid w:val="00F859CC"/>
    <w:rsid w:val="00F861B9"/>
    <w:rsid w:val="00F8622E"/>
    <w:rsid w:val="00F862C3"/>
    <w:rsid w:val="00F8692D"/>
    <w:rsid w:val="00F86A0E"/>
    <w:rsid w:val="00F901D1"/>
    <w:rsid w:val="00F9029C"/>
    <w:rsid w:val="00F90531"/>
    <w:rsid w:val="00F910EA"/>
    <w:rsid w:val="00F91499"/>
    <w:rsid w:val="00F91AEE"/>
    <w:rsid w:val="00F92A2C"/>
    <w:rsid w:val="00F9300B"/>
    <w:rsid w:val="00F9317D"/>
    <w:rsid w:val="00F94FAB"/>
    <w:rsid w:val="00F95A7A"/>
    <w:rsid w:val="00F95CCF"/>
    <w:rsid w:val="00F95D5D"/>
    <w:rsid w:val="00F9665F"/>
    <w:rsid w:val="00F96F3E"/>
    <w:rsid w:val="00F97536"/>
    <w:rsid w:val="00F97911"/>
    <w:rsid w:val="00FA01AC"/>
    <w:rsid w:val="00FA0245"/>
    <w:rsid w:val="00FA0494"/>
    <w:rsid w:val="00FA0998"/>
    <w:rsid w:val="00FA164A"/>
    <w:rsid w:val="00FA16DE"/>
    <w:rsid w:val="00FA17EA"/>
    <w:rsid w:val="00FA1D14"/>
    <w:rsid w:val="00FA1DE2"/>
    <w:rsid w:val="00FA2500"/>
    <w:rsid w:val="00FA3139"/>
    <w:rsid w:val="00FA3539"/>
    <w:rsid w:val="00FA3A0D"/>
    <w:rsid w:val="00FA3A77"/>
    <w:rsid w:val="00FA4875"/>
    <w:rsid w:val="00FA6350"/>
    <w:rsid w:val="00FA6379"/>
    <w:rsid w:val="00FA69B6"/>
    <w:rsid w:val="00FA6EA8"/>
    <w:rsid w:val="00FA6F85"/>
    <w:rsid w:val="00FA78A2"/>
    <w:rsid w:val="00FA7F48"/>
    <w:rsid w:val="00FB0E04"/>
    <w:rsid w:val="00FB13E1"/>
    <w:rsid w:val="00FB1F21"/>
    <w:rsid w:val="00FB2AF3"/>
    <w:rsid w:val="00FB3529"/>
    <w:rsid w:val="00FB42C1"/>
    <w:rsid w:val="00FB42D1"/>
    <w:rsid w:val="00FB465F"/>
    <w:rsid w:val="00FB4DEB"/>
    <w:rsid w:val="00FB4E04"/>
    <w:rsid w:val="00FB5629"/>
    <w:rsid w:val="00FB5AEF"/>
    <w:rsid w:val="00FB5BF2"/>
    <w:rsid w:val="00FB6F7D"/>
    <w:rsid w:val="00FB767C"/>
    <w:rsid w:val="00FB7C1D"/>
    <w:rsid w:val="00FB7C30"/>
    <w:rsid w:val="00FB7E36"/>
    <w:rsid w:val="00FC035C"/>
    <w:rsid w:val="00FC038D"/>
    <w:rsid w:val="00FC14DB"/>
    <w:rsid w:val="00FC160E"/>
    <w:rsid w:val="00FC1D82"/>
    <w:rsid w:val="00FC211A"/>
    <w:rsid w:val="00FC263E"/>
    <w:rsid w:val="00FC27C9"/>
    <w:rsid w:val="00FC3139"/>
    <w:rsid w:val="00FC3D5B"/>
    <w:rsid w:val="00FC51D4"/>
    <w:rsid w:val="00FC5481"/>
    <w:rsid w:val="00FC5744"/>
    <w:rsid w:val="00FC6AF6"/>
    <w:rsid w:val="00FC79AE"/>
    <w:rsid w:val="00FD023D"/>
    <w:rsid w:val="00FD0549"/>
    <w:rsid w:val="00FD05D1"/>
    <w:rsid w:val="00FD061E"/>
    <w:rsid w:val="00FD1075"/>
    <w:rsid w:val="00FD13A0"/>
    <w:rsid w:val="00FD2579"/>
    <w:rsid w:val="00FD265C"/>
    <w:rsid w:val="00FD35D2"/>
    <w:rsid w:val="00FD3A03"/>
    <w:rsid w:val="00FD3BB5"/>
    <w:rsid w:val="00FD41E9"/>
    <w:rsid w:val="00FD521B"/>
    <w:rsid w:val="00FD5C8D"/>
    <w:rsid w:val="00FD606D"/>
    <w:rsid w:val="00FD60C4"/>
    <w:rsid w:val="00FD6901"/>
    <w:rsid w:val="00FD6E4F"/>
    <w:rsid w:val="00FD77BF"/>
    <w:rsid w:val="00FD796D"/>
    <w:rsid w:val="00FE060E"/>
    <w:rsid w:val="00FE0888"/>
    <w:rsid w:val="00FE0A72"/>
    <w:rsid w:val="00FE0DC4"/>
    <w:rsid w:val="00FE26D6"/>
    <w:rsid w:val="00FE2FA9"/>
    <w:rsid w:val="00FE30A3"/>
    <w:rsid w:val="00FE30A5"/>
    <w:rsid w:val="00FE3E0A"/>
    <w:rsid w:val="00FE3E40"/>
    <w:rsid w:val="00FE41CA"/>
    <w:rsid w:val="00FE41E5"/>
    <w:rsid w:val="00FE4545"/>
    <w:rsid w:val="00FE5195"/>
    <w:rsid w:val="00FE57FB"/>
    <w:rsid w:val="00FE59CD"/>
    <w:rsid w:val="00FE5E35"/>
    <w:rsid w:val="00FE6034"/>
    <w:rsid w:val="00FE655B"/>
    <w:rsid w:val="00FE6B2E"/>
    <w:rsid w:val="00FE70B3"/>
    <w:rsid w:val="00FE753F"/>
    <w:rsid w:val="00FE7870"/>
    <w:rsid w:val="00FE7D87"/>
    <w:rsid w:val="00FF0847"/>
    <w:rsid w:val="00FF11C1"/>
    <w:rsid w:val="00FF276D"/>
    <w:rsid w:val="00FF4D7B"/>
    <w:rsid w:val="00FF4EB1"/>
    <w:rsid w:val="00FF573B"/>
    <w:rsid w:val="00FF5FE2"/>
    <w:rsid w:val="00FF5FE8"/>
    <w:rsid w:val="00FF620C"/>
    <w:rsid w:val="00FF625A"/>
    <w:rsid w:val="00FF7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14:docId w14:val="01B12A20"/>
  <w15:docId w15:val="{4EA60149-369C-4D14-A5ED-6B32B338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824"/>
    <w:rPr>
      <w:rFonts w:ascii="Times New Roman" w:eastAsia="Times New Roman" w:hAnsi="Times New Roman"/>
      <w:sz w:val="24"/>
      <w:szCs w:val="24"/>
    </w:rPr>
  </w:style>
  <w:style w:type="paragraph" w:styleId="Heading1">
    <w:name w:val="heading 1"/>
    <w:basedOn w:val="Normal"/>
    <w:next w:val="Normal"/>
    <w:link w:val="Heading1Char"/>
    <w:qFormat/>
    <w:rsid w:val="00205824"/>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5824"/>
    <w:rPr>
      <w:rFonts w:ascii="Arial" w:eastAsia="Times New Roman" w:hAnsi="Arial" w:cs="Times New Roman"/>
      <w:b/>
      <w:bCs/>
      <w:kern w:val="32"/>
      <w:sz w:val="32"/>
      <w:szCs w:val="32"/>
      <w:lang w:eastAsia="en-GB"/>
    </w:rPr>
  </w:style>
  <w:style w:type="paragraph" w:styleId="PlainText">
    <w:name w:val="Plain Text"/>
    <w:basedOn w:val="Normal"/>
    <w:link w:val="PlainTextChar"/>
    <w:rsid w:val="00205824"/>
    <w:rPr>
      <w:rFonts w:ascii="Courier New" w:hAnsi="Courier New"/>
      <w:sz w:val="20"/>
      <w:szCs w:val="20"/>
    </w:rPr>
  </w:style>
  <w:style w:type="character" w:customStyle="1" w:styleId="PlainTextChar">
    <w:name w:val="Plain Text Char"/>
    <w:basedOn w:val="DefaultParagraphFont"/>
    <w:link w:val="PlainText"/>
    <w:rsid w:val="00205824"/>
    <w:rPr>
      <w:rFonts w:ascii="Courier New" w:eastAsia="Times New Roman" w:hAnsi="Courier New" w:cs="Times New Roman"/>
      <w:sz w:val="20"/>
      <w:szCs w:val="20"/>
      <w:lang w:eastAsia="en-GB"/>
    </w:rPr>
  </w:style>
  <w:style w:type="paragraph" w:styleId="FootnoteText">
    <w:name w:val="footnote text"/>
    <w:basedOn w:val="Normal"/>
    <w:link w:val="FootnoteTextChar"/>
    <w:semiHidden/>
    <w:rsid w:val="00205824"/>
    <w:rPr>
      <w:rFonts w:ascii="Arial" w:hAnsi="Arial"/>
      <w:sz w:val="20"/>
      <w:szCs w:val="20"/>
    </w:rPr>
  </w:style>
  <w:style w:type="character" w:customStyle="1" w:styleId="FootnoteTextChar">
    <w:name w:val="Footnote Text Char"/>
    <w:basedOn w:val="DefaultParagraphFont"/>
    <w:link w:val="FootnoteText"/>
    <w:semiHidden/>
    <w:rsid w:val="00205824"/>
    <w:rPr>
      <w:rFonts w:ascii="Arial" w:eastAsia="Times New Roman" w:hAnsi="Arial" w:cs="Times New Roman"/>
      <w:sz w:val="20"/>
      <w:szCs w:val="20"/>
    </w:rPr>
  </w:style>
  <w:style w:type="character" w:styleId="FootnoteReference">
    <w:name w:val="footnote reference"/>
    <w:semiHidden/>
    <w:rsid w:val="00205824"/>
    <w:rPr>
      <w:vertAlign w:val="superscript"/>
    </w:rPr>
  </w:style>
  <w:style w:type="paragraph" w:styleId="Subtitle">
    <w:name w:val="Subtitle"/>
    <w:basedOn w:val="Normal"/>
    <w:link w:val="SubtitleChar"/>
    <w:qFormat/>
    <w:rsid w:val="00205824"/>
    <w:rPr>
      <w:rFonts w:ascii="Arial" w:hAnsi="Arial"/>
      <w:b/>
      <w:bCs/>
      <w:u w:val="single"/>
      <w:lang w:val="en-US"/>
    </w:rPr>
  </w:style>
  <w:style w:type="character" w:customStyle="1" w:styleId="SubtitleChar">
    <w:name w:val="Subtitle Char"/>
    <w:basedOn w:val="DefaultParagraphFont"/>
    <w:link w:val="Subtitle"/>
    <w:rsid w:val="00205824"/>
    <w:rPr>
      <w:rFonts w:ascii="Arial" w:eastAsia="Times New Roman" w:hAnsi="Arial" w:cs="Times New Roman"/>
      <w:b/>
      <w:bCs/>
      <w:u w:val="single"/>
      <w:lang w:val="en-US"/>
    </w:rPr>
  </w:style>
  <w:style w:type="numbering" w:customStyle="1" w:styleId="OutlinenumberedArialOutlinenumberedArial11">
    <w:name w:val="Outline numbered Arial + Outline numbered Arial 1...1"/>
    <w:basedOn w:val="NoList"/>
    <w:rsid w:val="00205824"/>
    <w:pPr>
      <w:numPr>
        <w:numId w:val="1"/>
      </w:numPr>
    </w:pPr>
  </w:style>
  <w:style w:type="paragraph" w:customStyle="1" w:styleId="StyleOutlinenumberedArialOutlinenumberedArial11Outli">
    <w:name w:val="Style Outline numbered Arial + Outline numbered Arial 1...1 + Outli..."/>
    <w:basedOn w:val="Normal"/>
    <w:rsid w:val="00205824"/>
    <w:pPr>
      <w:widowControl w:val="0"/>
      <w:numPr>
        <w:ilvl w:val="2"/>
        <w:numId w:val="1"/>
      </w:numPr>
      <w:autoSpaceDE w:val="0"/>
      <w:autoSpaceDN w:val="0"/>
      <w:adjustRightInd w:val="0"/>
    </w:pPr>
    <w:rPr>
      <w:rFonts w:ascii="Arial" w:hAnsi="Arial" w:cs="Arial"/>
      <w:b/>
      <w:bCs/>
      <w:lang w:eastAsia="en-US"/>
    </w:rPr>
  </w:style>
  <w:style w:type="paragraph" w:styleId="Header">
    <w:name w:val="header"/>
    <w:basedOn w:val="Normal"/>
    <w:link w:val="HeaderChar"/>
    <w:uiPriority w:val="99"/>
    <w:unhideWhenUsed/>
    <w:rsid w:val="00205824"/>
    <w:pPr>
      <w:tabs>
        <w:tab w:val="center" w:pos="4513"/>
        <w:tab w:val="right" w:pos="9026"/>
      </w:tabs>
    </w:pPr>
  </w:style>
  <w:style w:type="character" w:customStyle="1" w:styleId="HeaderChar">
    <w:name w:val="Header Char"/>
    <w:basedOn w:val="DefaultParagraphFont"/>
    <w:link w:val="Header"/>
    <w:uiPriority w:val="99"/>
    <w:rsid w:val="00205824"/>
    <w:rPr>
      <w:rFonts w:ascii="Times New Roman" w:eastAsia="Times New Roman" w:hAnsi="Times New Roman" w:cs="Times New Roman"/>
      <w:lang w:eastAsia="en-GB"/>
    </w:rPr>
  </w:style>
  <w:style w:type="paragraph" w:styleId="Footer">
    <w:name w:val="footer"/>
    <w:basedOn w:val="Normal"/>
    <w:link w:val="FooterChar"/>
    <w:unhideWhenUsed/>
    <w:rsid w:val="00205824"/>
    <w:pPr>
      <w:tabs>
        <w:tab w:val="center" w:pos="4513"/>
        <w:tab w:val="right" w:pos="9026"/>
      </w:tabs>
    </w:pPr>
  </w:style>
  <w:style w:type="character" w:customStyle="1" w:styleId="FooterChar">
    <w:name w:val="Footer Char"/>
    <w:basedOn w:val="DefaultParagraphFont"/>
    <w:link w:val="Footer"/>
    <w:uiPriority w:val="99"/>
    <w:semiHidden/>
    <w:rsid w:val="00205824"/>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205824"/>
    <w:rPr>
      <w:rFonts w:ascii="Tahoma" w:hAnsi="Tahoma" w:cs="Tahoma"/>
      <w:sz w:val="16"/>
      <w:szCs w:val="16"/>
    </w:rPr>
  </w:style>
  <w:style w:type="character" w:customStyle="1" w:styleId="BalloonTextChar">
    <w:name w:val="Balloon Text Char"/>
    <w:basedOn w:val="DefaultParagraphFont"/>
    <w:link w:val="BalloonText"/>
    <w:uiPriority w:val="99"/>
    <w:semiHidden/>
    <w:rsid w:val="00205824"/>
    <w:rPr>
      <w:rFonts w:ascii="Tahoma" w:eastAsia="Times New Roman" w:hAnsi="Tahoma" w:cs="Tahoma"/>
      <w:sz w:val="16"/>
      <w:szCs w:val="16"/>
      <w:lang w:eastAsia="en-GB"/>
    </w:rPr>
  </w:style>
  <w:style w:type="paragraph" w:styleId="ListParagraph">
    <w:name w:val="List Paragraph"/>
    <w:basedOn w:val="Normal"/>
    <w:uiPriority w:val="34"/>
    <w:qFormat/>
    <w:rsid w:val="00C50910"/>
    <w:pPr>
      <w:ind w:left="720"/>
      <w:contextualSpacing/>
    </w:pPr>
  </w:style>
  <w:style w:type="character" w:styleId="CommentReference">
    <w:name w:val="annotation reference"/>
    <w:basedOn w:val="DefaultParagraphFont"/>
    <w:uiPriority w:val="99"/>
    <w:semiHidden/>
    <w:unhideWhenUsed/>
    <w:rsid w:val="002822F2"/>
    <w:rPr>
      <w:sz w:val="16"/>
      <w:szCs w:val="16"/>
    </w:rPr>
  </w:style>
  <w:style w:type="paragraph" w:styleId="CommentText">
    <w:name w:val="annotation text"/>
    <w:basedOn w:val="Normal"/>
    <w:link w:val="CommentTextChar"/>
    <w:uiPriority w:val="99"/>
    <w:semiHidden/>
    <w:unhideWhenUsed/>
    <w:rsid w:val="002822F2"/>
    <w:rPr>
      <w:sz w:val="20"/>
      <w:szCs w:val="20"/>
    </w:rPr>
  </w:style>
  <w:style w:type="character" w:customStyle="1" w:styleId="CommentTextChar">
    <w:name w:val="Comment Text Char"/>
    <w:basedOn w:val="DefaultParagraphFont"/>
    <w:link w:val="CommentText"/>
    <w:uiPriority w:val="99"/>
    <w:semiHidden/>
    <w:rsid w:val="002822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822F2"/>
    <w:rPr>
      <w:b/>
      <w:bCs/>
    </w:rPr>
  </w:style>
  <w:style w:type="character" w:customStyle="1" w:styleId="CommentSubjectChar">
    <w:name w:val="Comment Subject Char"/>
    <w:basedOn w:val="CommentTextChar"/>
    <w:link w:val="CommentSubject"/>
    <w:uiPriority w:val="99"/>
    <w:semiHidden/>
    <w:rsid w:val="002822F2"/>
    <w:rPr>
      <w:rFonts w:ascii="Times New Roman" w:eastAsia="Times New Roman" w:hAnsi="Times New Roman" w:cs="Times New Roman"/>
      <w:b/>
      <w:bCs/>
      <w:sz w:val="20"/>
      <w:szCs w:val="20"/>
      <w:lang w:eastAsia="en-GB"/>
    </w:rPr>
  </w:style>
  <w:style w:type="paragraph" w:customStyle="1" w:styleId="CoverSheet">
    <w:name w:val="Cover Sheet"/>
    <w:basedOn w:val="Normal"/>
    <w:rsid w:val="00514F7F"/>
    <w:pPr>
      <w:spacing w:before="120"/>
    </w:pPr>
    <w:rPr>
      <w:rFonts w:ascii="Arial" w:hAnsi="Arial" w:cs="Arial"/>
      <w:szCs w:val="20"/>
      <w:lang w:eastAsia="en-US"/>
    </w:rPr>
  </w:style>
  <w:style w:type="character" w:styleId="PageNumber">
    <w:name w:val="page number"/>
    <w:basedOn w:val="DefaultParagraphFont"/>
    <w:rsid w:val="007D491B"/>
  </w:style>
  <w:style w:type="paragraph" w:customStyle="1" w:styleId="Default">
    <w:name w:val="Default"/>
    <w:rsid w:val="00AC07F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4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42CBE-D4F8-4471-98C3-93D4172F0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2004</Words>
  <Characters>11424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Higgins</dc:creator>
  <cp:lastModifiedBy>Liz Blayney (Public Health Wales - No. 2 Capital Quarter)</cp:lastModifiedBy>
  <cp:revision>10</cp:revision>
  <cp:lastPrinted>2019-12-17T13:34:00Z</cp:lastPrinted>
  <dcterms:created xsi:type="dcterms:W3CDTF">2021-01-12T14:29:00Z</dcterms:created>
  <dcterms:modified xsi:type="dcterms:W3CDTF">2021-05-21T09:23:00Z</dcterms:modified>
</cp:coreProperties>
</file>