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B2D9" w14:textId="053B5DF6" w:rsidR="00040727" w:rsidRPr="00593879" w:rsidRDefault="00040727" w:rsidP="00040727">
      <w:pPr>
        <w:rPr>
          <w:rFonts w:ascii="Verdana" w:hAnsi="Verdana"/>
        </w:rPr>
      </w:pPr>
    </w:p>
    <w:p w14:paraId="37739A50" w14:textId="519059EB" w:rsidR="006702E7" w:rsidRPr="00593879" w:rsidRDefault="005140DE" w:rsidP="00C67D02">
      <w:pPr>
        <w:ind w:left="-1440" w:firstLine="1440"/>
        <w:rPr>
          <w:rFonts w:ascii="Verdana" w:hAnsi="Verdana"/>
          <w:sz w:val="32"/>
        </w:rPr>
      </w:pPr>
      <w:r>
        <w:rPr>
          <w:rFonts w:ascii="Verdana" w:hAnsi="Verdana" w:cs="Arial"/>
          <w:noProof/>
          <w:lang w:eastAsia="en-GB"/>
        </w:rPr>
        <w:drawing>
          <wp:anchor distT="0" distB="0" distL="114300" distR="114300" simplePos="0" relativeHeight="251662336" behindDoc="1" locked="0" layoutInCell="1" allowOverlap="1" wp14:anchorId="46EB9AEF" wp14:editId="75860AF0">
            <wp:simplePos x="0" y="0"/>
            <wp:positionH relativeFrom="page">
              <wp:posOffset>1510748</wp:posOffset>
            </wp:positionH>
            <wp:positionV relativeFrom="page">
              <wp:posOffset>1268371</wp:posOffset>
            </wp:positionV>
            <wp:extent cx="5077534" cy="1305107"/>
            <wp:effectExtent l="0" t="0" r="0" b="9525"/>
            <wp:wrapNone/>
            <wp:docPr id="8" name="Picture 8"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blue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77534" cy="1305107"/>
                    </a:xfrm>
                    <a:prstGeom prst="rect">
                      <a:avLst/>
                    </a:prstGeom>
                  </pic:spPr>
                </pic:pic>
              </a:graphicData>
            </a:graphic>
          </wp:anchor>
        </w:drawing>
      </w:r>
      <w:r w:rsidR="008D5805" w:rsidRPr="00593879">
        <w:rPr>
          <w:rFonts w:ascii="Verdana" w:hAnsi="Verdana" w:cs="Arial"/>
          <w:noProof/>
          <w:lang w:eastAsia="en-GB"/>
        </w:rPr>
        <mc:AlternateContent>
          <mc:Choice Requires="wps">
            <w:drawing>
              <wp:anchor distT="0" distB="0" distL="114300" distR="114300" simplePos="0" relativeHeight="251657216" behindDoc="0" locked="0" layoutInCell="1" allowOverlap="1" wp14:anchorId="3C3F3462" wp14:editId="5FC958D5">
                <wp:simplePos x="0" y="0"/>
                <wp:positionH relativeFrom="column">
                  <wp:posOffset>-34925</wp:posOffset>
                </wp:positionH>
                <wp:positionV relativeFrom="paragraph">
                  <wp:posOffset>2073275</wp:posOffset>
                </wp:positionV>
                <wp:extent cx="6057900" cy="4572000"/>
                <wp:effectExtent l="3175" t="1905"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11806" w14:textId="77777777" w:rsidR="00574CCC" w:rsidRPr="008C31C6" w:rsidRDefault="00574CCC" w:rsidP="008E2586">
                            <w:pPr>
                              <w:jc w:val="center"/>
                              <w:rPr>
                                <w:rFonts w:ascii="Verdana" w:hAnsi="Verdana" w:cs="Arial"/>
                                <w:sz w:val="92"/>
                                <w:szCs w:val="92"/>
                              </w:rPr>
                            </w:pPr>
                            <w:r w:rsidRPr="008C31C6">
                              <w:rPr>
                                <w:rFonts w:ascii="Verdana" w:hAnsi="Verdana" w:cs="Arial"/>
                                <w:sz w:val="92"/>
                                <w:szCs w:val="92"/>
                              </w:rPr>
                              <w:t>Public Health Wales</w:t>
                            </w:r>
                          </w:p>
                          <w:p w14:paraId="46F3636A" w14:textId="77777777" w:rsidR="00574CCC" w:rsidRPr="008C31C6" w:rsidRDefault="00574CCC" w:rsidP="008E2586">
                            <w:pPr>
                              <w:jc w:val="center"/>
                              <w:rPr>
                                <w:rFonts w:ascii="Verdana" w:hAnsi="Verdana" w:cs="Arial"/>
                                <w:sz w:val="92"/>
                                <w:szCs w:val="92"/>
                              </w:rPr>
                            </w:pPr>
                            <w:r w:rsidRPr="008C31C6">
                              <w:rPr>
                                <w:rFonts w:ascii="Verdana" w:hAnsi="Verdana" w:cs="Arial"/>
                                <w:sz w:val="92"/>
                                <w:szCs w:val="92"/>
                              </w:rPr>
                              <w:t>Standing Orders</w:t>
                            </w:r>
                          </w:p>
                          <w:p w14:paraId="0239AD0F" w14:textId="77777777" w:rsidR="00574CCC" w:rsidRPr="008C31C6" w:rsidRDefault="00574CCC" w:rsidP="008E2586">
                            <w:pPr>
                              <w:jc w:val="center"/>
                              <w:rPr>
                                <w:rFonts w:ascii="Verdana" w:hAnsi="Verdana" w:cs="Arial"/>
                                <w:sz w:val="48"/>
                                <w:szCs w:val="48"/>
                              </w:rPr>
                            </w:pPr>
                            <w:r w:rsidRPr="008C31C6">
                              <w:rPr>
                                <w:rFonts w:ascii="Verdana" w:hAnsi="Verdana" w:cs="Arial"/>
                                <w:sz w:val="48"/>
                                <w:szCs w:val="48"/>
                              </w:rPr>
                              <w:t>and</w:t>
                            </w:r>
                          </w:p>
                          <w:p w14:paraId="79B0B9DD" w14:textId="77777777" w:rsidR="00574CCC" w:rsidRPr="008C31C6" w:rsidRDefault="00574CCC" w:rsidP="008E2586">
                            <w:pPr>
                              <w:jc w:val="center"/>
                              <w:rPr>
                                <w:rFonts w:ascii="Verdana" w:hAnsi="Verdana" w:cs="Arial"/>
                                <w:sz w:val="48"/>
                                <w:szCs w:val="48"/>
                              </w:rPr>
                            </w:pPr>
                            <w:r w:rsidRPr="008C31C6">
                              <w:rPr>
                                <w:rFonts w:ascii="Verdana" w:hAnsi="Verdana" w:cs="Arial"/>
                                <w:sz w:val="48"/>
                                <w:szCs w:val="48"/>
                              </w:rPr>
                              <w:t>Reservation and Delegation of Powers</w:t>
                            </w:r>
                          </w:p>
                          <w:p w14:paraId="0BD753F1" w14:textId="77777777" w:rsidR="00574CCC" w:rsidRPr="008C31C6" w:rsidRDefault="00574CCC" w:rsidP="002269B2">
                            <w:pPr>
                              <w:rPr>
                                <w:rFonts w:ascii="Verdana" w:hAnsi="Verdana" w:cs="Arial"/>
                                <w:sz w:val="88"/>
                                <w:szCs w:val="88"/>
                              </w:rPr>
                            </w:pPr>
                          </w:p>
                          <w:p w14:paraId="5EBC0A4F" w14:textId="77777777" w:rsidR="00574CCC" w:rsidRPr="008C31C6" w:rsidRDefault="00574CCC" w:rsidP="002269B2">
                            <w:pPr>
                              <w:rPr>
                                <w:rFonts w:ascii="Verdana" w:hAnsi="Verdana" w:cs="Arial"/>
                                <w:sz w:val="16"/>
                                <w:szCs w:val="16"/>
                              </w:rPr>
                            </w:pPr>
                          </w:p>
                          <w:p w14:paraId="6EE456A8" w14:textId="77777777" w:rsidR="00574CCC" w:rsidRPr="008C31C6" w:rsidRDefault="00574CCC" w:rsidP="002269B2">
                            <w:pPr>
                              <w:jc w:val="center"/>
                              <w:rPr>
                                <w:rFonts w:ascii="Verdana" w:hAnsi="Verdana" w:cs="Arial"/>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F3462" id="_x0000_t202" coordsize="21600,21600" o:spt="202" path="m,l,21600r21600,l21600,xe">
                <v:stroke joinstyle="miter"/>
                <v:path gradientshapeok="t" o:connecttype="rect"/>
              </v:shapetype>
              <v:shape id="Text Box 8" o:spid="_x0000_s1026" type="#_x0000_t202" style="position:absolute;left:0;text-align:left;margin-left:-2.75pt;margin-top:163.25pt;width:477pt;height:5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" stroked="f">
                <v:textbox>
                  <w:txbxContent>
                    <w:p w14:paraId="0AB11806" w14:textId="77777777" w:rsidR="00574CCC" w:rsidRPr="008C31C6" w:rsidRDefault="00574CCC" w:rsidP="008E2586">
                      <w:pPr>
                        <w:jc w:val="center"/>
                        <w:rPr>
                          <w:rFonts w:ascii="Verdana" w:hAnsi="Verdana" w:cs="Arial"/>
                          <w:sz w:val="92"/>
                          <w:szCs w:val="92"/>
                        </w:rPr>
                      </w:pPr>
                      <w:r w:rsidRPr="008C31C6">
                        <w:rPr>
                          <w:rFonts w:ascii="Verdana" w:hAnsi="Verdana" w:cs="Arial"/>
                          <w:sz w:val="92"/>
                          <w:szCs w:val="92"/>
                        </w:rPr>
                        <w:t>Public Health Wales</w:t>
                      </w:r>
                    </w:p>
                    <w:p w14:paraId="46F3636A" w14:textId="77777777" w:rsidR="00574CCC" w:rsidRPr="008C31C6" w:rsidRDefault="00574CCC" w:rsidP="008E2586">
                      <w:pPr>
                        <w:jc w:val="center"/>
                        <w:rPr>
                          <w:rFonts w:ascii="Verdana" w:hAnsi="Verdana" w:cs="Arial"/>
                          <w:sz w:val="92"/>
                          <w:szCs w:val="92"/>
                        </w:rPr>
                      </w:pPr>
                      <w:r w:rsidRPr="008C31C6">
                        <w:rPr>
                          <w:rFonts w:ascii="Verdana" w:hAnsi="Verdana" w:cs="Arial"/>
                          <w:sz w:val="92"/>
                          <w:szCs w:val="92"/>
                        </w:rPr>
                        <w:t>Standing Orders</w:t>
                      </w:r>
                    </w:p>
                    <w:p w14:paraId="0239AD0F" w14:textId="77777777" w:rsidR="00574CCC" w:rsidRPr="008C31C6" w:rsidRDefault="00574CCC" w:rsidP="008E2586">
                      <w:pPr>
                        <w:jc w:val="center"/>
                        <w:rPr>
                          <w:rFonts w:ascii="Verdana" w:hAnsi="Verdana" w:cs="Arial"/>
                          <w:sz w:val="48"/>
                          <w:szCs w:val="48"/>
                        </w:rPr>
                      </w:pPr>
                      <w:r w:rsidRPr="008C31C6">
                        <w:rPr>
                          <w:rFonts w:ascii="Verdana" w:hAnsi="Verdana" w:cs="Arial"/>
                          <w:sz w:val="48"/>
                          <w:szCs w:val="48"/>
                        </w:rPr>
                        <w:t>and</w:t>
                      </w:r>
                    </w:p>
                    <w:p w14:paraId="79B0B9DD" w14:textId="77777777" w:rsidR="00574CCC" w:rsidRPr="008C31C6" w:rsidRDefault="00574CCC" w:rsidP="008E2586">
                      <w:pPr>
                        <w:jc w:val="center"/>
                        <w:rPr>
                          <w:rFonts w:ascii="Verdana" w:hAnsi="Verdana" w:cs="Arial"/>
                          <w:sz w:val="48"/>
                          <w:szCs w:val="48"/>
                        </w:rPr>
                      </w:pPr>
                      <w:r w:rsidRPr="008C31C6">
                        <w:rPr>
                          <w:rFonts w:ascii="Verdana" w:hAnsi="Verdana" w:cs="Arial"/>
                          <w:sz w:val="48"/>
                          <w:szCs w:val="48"/>
                        </w:rPr>
                        <w:t>Reservation and Delegation of Powers</w:t>
                      </w:r>
                    </w:p>
                    <w:p w14:paraId="0BD753F1" w14:textId="77777777" w:rsidR="00574CCC" w:rsidRPr="008C31C6" w:rsidRDefault="00574CCC" w:rsidP="002269B2">
                      <w:pPr>
                        <w:rPr>
                          <w:rFonts w:ascii="Verdana" w:hAnsi="Verdana" w:cs="Arial"/>
                          <w:sz w:val="88"/>
                          <w:szCs w:val="88"/>
                        </w:rPr>
                      </w:pPr>
                    </w:p>
                    <w:p w14:paraId="5EBC0A4F" w14:textId="77777777" w:rsidR="00574CCC" w:rsidRPr="008C31C6" w:rsidRDefault="00574CCC" w:rsidP="002269B2">
                      <w:pPr>
                        <w:rPr>
                          <w:rFonts w:ascii="Verdana" w:hAnsi="Verdana" w:cs="Arial"/>
                          <w:sz w:val="16"/>
                          <w:szCs w:val="16"/>
                        </w:rPr>
                      </w:pPr>
                    </w:p>
                    <w:p w14:paraId="6EE456A8" w14:textId="77777777" w:rsidR="00574CCC" w:rsidRPr="008C31C6" w:rsidRDefault="00574CCC" w:rsidP="002269B2">
                      <w:pPr>
                        <w:jc w:val="center"/>
                        <w:rPr>
                          <w:rFonts w:ascii="Verdana" w:hAnsi="Verdana" w:cs="Arial"/>
                          <w:sz w:val="36"/>
                          <w:szCs w:val="36"/>
                        </w:rPr>
                      </w:pPr>
                    </w:p>
                  </w:txbxContent>
                </v:textbox>
              </v:shape>
            </w:pict>
          </mc:Fallback>
        </mc:AlternateContent>
      </w:r>
      <w:r w:rsidR="000C1AF7" w:rsidRPr="00593879">
        <w:rPr>
          <w:rFonts w:ascii="Verdana" w:hAnsi="Verdana"/>
          <w:sz w:val="32"/>
        </w:rPr>
        <w:br w:type="page"/>
      </w:r>
    </w:p>
    <w:p w14:paraId="68F3C860" w14:textId="77777777" w:rsidR="006702E7" w:rsidRPr="00593879" w:rsidRDefault="006702E7" w:rsidP="00250FD3">
      <w:pPr>
        <w:pStyle w:val="Heading1"/>
        <w:pBdr>
          <w:top w:val="single" w:sz="4" w:space="1" w:color="auto"/>
          <w:left w:val="single" w:sz="4" w:space="4" w:color="auto"/>
          <w:bottom w:val="single" w:sz="4" w:space="1" w:color="auto"/>
          <w:right w:val="single" w:sz="4" w:space="4" w:color="auto"/>
        </w:pBdr>
        <w:shd w:val="clear" w:color="auto" w:fill="E0E0E0"/>
        <w:ind w:firstLine="0"/>
        <w:jc w:val="left"/>
        <w:rPr>
          <w:sz w:val="44"/>
        </w:rPr>
      </w:pPr>
      <w:bookmarkStart w:id="0" w:name="_Toc240789156"/>
      <w:bookmarkStart w:id="1" w:name="_Toc240791681"/>
      <w:bookmarkStart w:id="2" w:name="_Toc240792730"/>
      <w:bookmarkStart w:id="3" w:name="_Toc240793299"/>
      <w:bookmarkStart w:id="4" w:name="_Toc241995880"/>
      <w:bookmarkStart w:id="5" w:name="_Toc244597437"/>
      <w:bookmarkStart w:id="6" w:name="_Toc254014508"/>
      <w:bookmarkStart w:id="7" w:name="_Toc260036320"/>
      <w:bookmarkStart w:id="8" w:name="_Toc248899273"/>
      <w:bookmarkStart w:id="9" w:name="_Toc262646956"/>
      <w:bookmarkStart w:id="10" w:name="_Toc265844363"/>
      <w:bookmarkStart w:id="11" w:name="_Toc266170259"/>
      <w:bookmarkStart w:id="12" w:name="_Toc266173179"/>
      <w:bookmarkStart w:id="13" w:name="_Toc17455516"/>
      <w:bookmarkStart w:id="14" w:name="_Toc140831464"/>
      <w:bookmarkStart w:id="15" w:name="_Toc141795114"/>
      <w:r w:rsidRPr="00593879">
        <w:rPr>
          <w:sz w:val="44"/>
        </w:rPr>
        <w:lastRenderedPageBreak/>
        <w:t>Foreword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B5AF87E" w14:textId="77777777" w:rsidR="006702E7" w:rsidRPr="00593879" w:rsidRDefault="006702E7" w:rsidP="006702E7">
      <w:pPr>
        <w:spacing w:line="360" w:lineRule="auto"/>
        <w:ind w:right="540"/>
        <w:rPr>
          <w:rFonts w:ascii="Verdana" w:hAnsi="Verdana"/>
          <w:sz w:val="16"/>
        </w:rPr>
      </w:pPr>
    </w:p>
    <w:p w14:paraId="0F56003A" w14:textId="77777777" w:rsidR="00134FED" w:rsidRPr="00593879" w:rsidRDefault="00166865" w:rsidP="008310F1">
      <w:pPr>
        <w:tabs>
          <w:tab w:val="left" w:pos="1080"/>
          <w:tab w:val="left" w:pos="7200"/>
        </w:tabs>
        <w:ind w:right="6"/>
        <w:jc w:val="both"/>
        <w:rPr>
          <w:rFonts w:ascii="Verdana" w:hAnsi="Verdana" w:cs="Arial"/>
          <w:szCs w:val="28"/>
        </w:rPr>
      </w:pPr>
      <w:r w:rsidRPr="00593879">
        <w:rPr>
          <w:rFonts w:ascii="Verdana" w:hAnsi="Verdana"/>
        </w:rPr>
        <w:t xml:space="preserve">These Model Standing Orders are issued by Welsh Ministers to NHS Trusts using powers of direction provided in section 19 (1) of the National Health Service (Wales) Act 2006.  </w:t>
      </w:r>
      <w:r w:rsidR="00F03661" w:rsidRPr="00593879">
        <w:rPr>
          <w:rFonts w:ascii="Verdana" w:hAnsi="Verdana"/>
        </w:rPr>
        <w:t>N</w:t>
      </w:r>
      <w:r w:rsidR="002F717F" w:rsidRPr="00593879">
        <w:rPr>
          <w:rFonts w:ascii="Verdana" w:hAnsi="Verdana"/>
        </w:rPr>
        <w:t>ational Health Service Trusts (“NHS Trusts”) i</w:t>
      </w:r>
      <w:r w:rsidR="006702E7" w:rsidRPr="00593879">
        <w:rPr>
          <w:rFonts w:ascii="Verdana" w:hAnsi="Verdana"/>
        </w:rPr>
        <w:t xml:space="preserve">n </w:t>
      </w:r>
      <w:smartTag w:uri="urn:schemas-microsoft-com:office:smarttags" w:element="country-region">
        <w:smartTag w:uri="urn:schemas-microsoft-com:office:smarttags" w:element="place">
          <w:r w:rsidR="006702E7" w:rsidRPr="00593879">
            <w:rPr>
              <w:rFonts w:ascii="Verdana" w:hAnsi="Verdana"/>
            </w:rPr>
            <w:t>Wales</w:t>
          </w:r>
        </w:smartTag>
      </w:smartTag>
      <w:r w:rsidR="006702E7" w:rsidRPr="00593879">
        <w:rPr>
          <w:rFonts w:ascii="Verdana" w:hAnsi="Verdana"/>
        </w:rPr>
        <w:t xml:space="preserve"> must agree Standing Orders (SOs) for the regulation of their proceedings and business.  </w:t>
      </w:r>
      <w:r w:rsidR="005D2545" w:rsidRPr="00593879">
        <w:rPr>
          <w:rFonts w:ascii="Verdana" w:hAnsi="Verdana"/>
        </w:rPr>
        <w:t xml:space="preserve">When agreeing SOs Trusts must ensure they are made in accordance with directions as may be issued by Welsh Ministers. </w:t>
      </w:r>
    </w:p>
    <w:p w14:paraId="715363A5" w14:textId="77777777" w:rsidR="00134FED" w:rsidRPr="00593879" w:rsidRDefault="00134FED" w:rsidP="00134FED">
      <w:pPr>
        <w:tabs>
          <w:tab w:val="left" w:pos="1080"/>
          <w:tab w:val="left" w:pos="7200"/>
        </w:tabs>
        <w:ind w:right="6"/>
        <w:rPr>
          <w:rFonts w:ascii="Verdana" w:hAnsi="Verdana" w:cs="Arial"/>
          <w:sz w:val="16"/>
          <w:szCs w:val="16"/>
        </w:rPr>
      </w:pPr>
    </w:p>
    <w:p w14:paraId="1BFBF003" w14:textId="59122902" w:rsidR="006702E7" w:rsidRPr="00593879" w:rsidRDefault="006702E7" w:rsidP="00D36E90">
      <w:pPr>
        <w:tabs>
          <w:tab w:val="left" w:pos="1080"/>
          <w:tab w:val="left" w:pos="7200"/>
        </w:tabs>
        <w:ind w:right="6"/>
        <w:jc w:val="both"/>
        <w:rPr>
          <w:rFonts w:ascii="Verdana" w:hAnsi="Verdana"/>
        </w:rPr>
      </w:pPr>
      <w:r w:rsidRPr="00593879">
        <w:rPr>
          <w:rFonts w:ascii="Verdana" w:hAnsi="Verdana"/>
        </w:rPr>
        <w:t xml:space="preserve">They are designed to translate the statutory requirements set out in </w:t>
      </w:r>
      <w:r w:rsidR="00B871C5" w:rsidRPr="00593879">
        <w:rPr>
          <w:rFonts w:ascii="Verdana" w:hAnsi="Verdana"/>
        </w:rPr>
        <w:t>Public Health Wales National Health Service Trust (Membership and Procedure) Regulations 2009 (2009/1385)</w:t>
      </w:r>
      <w:r w:rsidR="00883C60" w:rsidRPr="00593879">
        <w:rPr>
          <w:rFonts w:ascii="Verdana" w:hAnsi="Verdana"/>
        </w:rPr>
        <w:t xml:space="preserve"> as amended</w:t>
      </w:r>
      <w:r w:rsidR="00B871C5" w:rsidRPr="00593879">
        <w:rPr>
          <w:rFonts w:ascii="Verdana" w:hAnsi="Verdana"/>
        </w:rPr>
        <w:t xml:space="preserve"> </w:t>
      </w:r>
      <w:r w:rsidRPr="00593879">
        <w:rPr>
          <w:rFonts w:ascii="Verdana" w:hAnsi="Verdana"/>
        </w:rPr>
        <w:t xml:space="preserve">into day to day operating practice, and, together </w:t>
      </w:r>
      <w:r w:rsidRPr="00593879">
        <w:rPr>
          <w:rFonts w:ascii="Verdana" w:hAnsi="Verdana"/>
          <w:color w:val="000000"/>
        </w:rPr>
        <w:t xml:space="preserve">with the </w:t>
      </w:r>
      <w:r w:rsidR="00C8324F" w:rsidRPr="00593879">
        <w:rPr>
          <w:rFonts w:ascii="Verdana" w:hAnsi="Verdana"/>
          <w:color w:val="000000"/>
        </w:rPr>
        <w:t xml:space="preserve">adoption of a </w:t>
      </w:r>
      <w:r w:rsidR="002F717F" w:rsidRPr="00593879">
        <w:rPr>
          <w:rFonts w:ascii="Verdana" w:hAnsi="Verdana"/>
          <w:color w:val="000000"/>
        </w:rPr>
        <w:t>S</w:t>
      </w:r>
      <w:r w:rsidRPr="00593879">
        <w:rPr>
          <w:rFonts w:ascii="Verdana" w:hAnsi="Verdana"/>
          <w:color w:val="000000"/>
        </w:rPr>
        <w:t>che</w:t>
      </w:r>
      <w:r w:rsidR="00786943" w:rsidRPr="00593879">
        <w:rPr>
          <w:rFonts w:ascii="Verdana" w:hAnsi="Verdana"/>
          <w:color w:val="000000"/>
        </w:rPr>
        <w:t>dul</w:t>
      </w:r>
      <w:r w:rsidRPr="00593879">
        <w:rPr>
          <w:rFonts w:ascii="Verdana" w:hAnsi="Verdana"/>
          <w:color w:val="000000"/>
        </w:rPr>
        <w:t xml:space="preserve">e of </w:t>
      </w:r>
      <w:r w:rsidR="00C8324F" w:rsidRPr="00593879">
        <w:rPr>
          <w:rFonts w:ascii="Verdana" w:hAnsi="Verdana"/>
          <w:color w:val="000000"/>
        </w:rPr>
        <w:t>decisions reserved to the Board of directors; a</w:t>
      </w:r>
      <w:r w:rsidR="002F717F" w:rsidRPr="00593879">
        <w:rPr>
          <w:rFonts w:ascii="Verdana" w:hAnsi="Verdana"/>
          <w:color w:val="000000"/>
        </w:rPr>
        <w:t xml:space="preserve"> S</w:t>
      </w:r>
      <w:r w:rsidRPr="00593879">
        <w:rPr>
          <w:rFonts w:ascii="Verdana" w:hAnsi="Verdana"/>
          <w:color w:val="000000"/>
        </w:rPr>
        <w:t xml:space="preserve">cheme of </w:t>
      </w:r>
      <w:r w:rsidR="00C8324F" w:rsidRPr="00593879">
        <w:rPr>
          <w:rFonts w:ascii="Verdana" w:hAnsi="Verdana"/>
          <w:color w:val="000000"/>
        </w:rPr>
        <w:t>decisions to officers</w:t>
      </w:r>
      <w:r w:rsidR="002F717F" w:rsidRPr="00593879">
        <w:rPr>
          <w:rFonts w:ascii="Verdana" w:hAnsi="Verdana"/>
          <w:color w:val="000000"/>
        </w:rPr>
        <w:t xml:space="preserve"> and </w:t>
      </w:r>
      <w:r w:rsidR="00C8324F" w:rsidRPr="00593879">
        <w:rPr>
          <w:rFonts w:ascii="Verdana" w:hAnsi="Verdana"/>
          <w:color w:val="000000"/>
        </w:rPr>
        <w:t>others;</w:t>
      </w:r>
      <w:r w:rsidR="0075407A" w:rsidRPr="00593879">
        <w:rPr>
          <w:rFonts w:ascii="Verdana" w:hAnsi="Verdana"/>
          <w:color w:val="000000"/>
        </w:rPr>
        <w:t xml:space="preserve"> </w:t>
      </w:r>
      <w:r w:rsidRPr="00593879">
        <w:rPr>
          <w:rFonts w:ascii="Verdana" w:hAnsi="Verdana"/>
        </w:rPr>
        <w:t xml:space="preserve">and Standing Financial Instructions (SFIs), they provide the regulatory framework for the business conduct of the </w:t>
      </w:r>
      <w:r w:rsidR="00F03661" w:rsidRPr="00593879">
        <w:rPr>
          <w:rFonts w:ascii="Verdana" w:hAnsi="Verdana"/>
        </w:rPr>
        <w:t>Trust</w:t>
      </w:r>
      <w:r w:rsidRPr="00593879">
        <w:rPr>
          <w:rFonts w:ascii="Verdana" w:hAnsi="Verdana"/>
        </w:rPr>
        <w:t>.</w:t>
      </w:r>
    </w:p>
    <w:p w14:paraId="2B336ED8" w14:textId="77777777" w:rsidR="006702E7" w:rsidRPr="00593879" w:rsidRDefault="006702E7" w:rsidP="00D36E90">
      <w:pPr>
        <w:tabs>
          <w:tab w:val="left" w:pos="1080"/>
          <w:tab w:val="left" w:pos="7200"/>
        </w:tabs>
        <w:ind w:right="6"/>
        <w:jc w:val="both"/>
        <w:rPr>
          <w:rFonts w:ascii="Verdana" w:hAnsi="Verdana"/>
          <w:sz w:val="16"/>
        </w:rPr>
      </w:pPr>
    </w:p>
    <w:p w14:paraId="6F302072" w14:textId="34F260DC" w:rsidR="006702E7" w:rsidRPr="00593879" w:rsidRDefault="006702E7" w:rsidP="00D36E90">
      <w:pPr>
        <w:tabs>
          <w:tab w:val="left" w:pos="1080"/>
          <w:tab w:val="left" w:pos="7200"/>
        </w:tabs>
        <w:ind w:right="6"/>
        <w:jc w:val="both"/>
        <w:rPr>
          <w:rFonts w:ascii="Verdana" w:hAnsi="Verdana"/>
        </w:rPr>
      </w:pPr>
      <w:r w:rsidRPr="00593879">
        <w:rPr>
          <w:rFonts w:ascii="Verdana" w:hAnsi="Verdana"/>
        </w:rPr>
        <w:t xml:space="preserve">These documents form the basis upon which the </w:t>
      </w:r>
      <w:r w:rsidR="00F03661" w:rsidRPr="00593879">
        <w:rPr>
          <w:rFonts w:ascii="Verdana" w:hAnsi="Verdana"/>
        </w:rPr>
        <w:t>Trust’s</w:t>
      </w:r>
      <w:r w:rsidRPr="00593879">
        <w:rPr>
          <w:rFonts w:ascii="Verdana" w:hAnsi="Verdana"/>
        </w:rPr>
        <w:t xml:space="preserve"> governance and accountability framework is developed and, together with the adoption of the </w:t>
      </w:r>
      <w:r w:rsidR="00AD34BC" w:rsidRPr="00593879">
        <w:rPr>
          <w:rFonts w:ascii="Verdana" w:hAnsi="Verdana"/>
        </w:rPr>
        <w:t>Trust’s</w:t>
      </w:r>
      <w:r w:rsidRPr="00593879">
        <w:rPr>
          <w:rFonts w:ascii="Verdana" w:hAnsi="Verdana"/>
        </w:rPr>
        <w:t xml:space="preserve"> Values and Standards of Behaviour framework</w:t>
      </w:r>
      <w:r w:rsidR="00883C60" w:rsidRPr="00593879">
        <w:rPr>
          <w:rFonts w:ascii="Verdana" w:hAnsi="Verdana"/>
        </w:rPr>
        <w:t xml:space="preserve"> </w:t>
      </w:r>
      <w:r w:rsidR="00AA3140" w:rsidRPr="00593879">
        <w:rPr>
          <w:rFonts w:ascii="Verdana" w:hAnsi="Verdana" w:cs="Arial"/>
        </w:rPr>
        <w:t xml:space="preserve">(included in the </w:t>
      </w:r>
      <w:hyperlink r:id="rId12" w:history="1">
        <w:r w:rsidR="008C4BAA" w:rsidRPr="00593879">
          <w:rPr>
            <w:rStyle w:val="Hyperlink"/>
            <w:rFonts w:ascii="Verdana" w:hAnsi="Verdana" w:cs="Arial"/>
          </w:rPr>
          <w:t>Standards of Behaviour Policy</w:t>
        </w:r>
      </w:hyperlink>
      <w:r w:rsidR="00AA3140" w:rsidRPr="00593879">
        <w:rPr>
          <w:rFonts w:ascii="Verdana" w:hAnsi="Verdana" w:cs="Arial"/>
        </w:rPr>
        <w:t>)</w:t>
      </w:r>
      <w:r w:rsidR="003F46E4" w:rsidRPr="00593879">
        <w:rPr>
          <w:rFonts w:ascii="Verdana" w:hAnsi="Verdana" w:cs="Arial"/>
        </w:rPr>
        <w:t xml:space="preserve"> </w:t>
      </w:r>
      <w:r w:rsidRPr="00593879">
        <w:rPr>
          <w:rFonts w:ascii="Verdana" w:hAnsi="Verdana"/>
        </w:rPr>
        <w:t>is designed to ensure the achievement of the standards of good governance set for the NHS in Wales.</w:t>
      </w:r>
    </w:p>
    <w:p w14:paraId="2459964C" w14:textId="77777777" w:rsidR="006702E7" w:rsidRPr="00593879" w:rsidRDefault="006702E7" w:rsidP="00D36E90">
      <w:pPr>
        <w:tabs>
          <w:tab w:val="left" w:pos="1080"/>
          <w:tab w:val="left" w:pos="7200"/>
        </w:tabs>
        <w:ind w:right="6"/>
        <w:jc w:val="both"/>
        <w:rPr>
          <w:rFonts w:ascii="Verdana" w:hAnsi="Verdana"/>
          <w:sz w:val="16"/>
        </w:rPr>
      </w:pPr>
    </w:p>
    <w:p w14:paraId="1BE7B635" w14:textId="77777777" w:rsidR="00A73DE6" w:rsidRPr="00593879" w:rsidRDefault="006702E7" w:rsidP="00D36E90">
      <w:pPr>
        <w:tabs>
          <w:tab w:val="left" w:pos="1080"/>
          <w:tab w:val="left" w:pos="7200"/>
        </w:tabs>
        <w:ind w:right="6"/>
        <w:jc w:val="both"/>
        <w:rPr>
          <w:rFonts w:ascii="Verdana" w:hAnsi="Verdana"/>
        </w:rPr>
      </w:pPr>
      <w:r w:rsidRPr="00593879">
        <w:rPr>
          <w:rFonts w:ascii="Verdana" w:hAnsi="Verdana"/>
        </w:rPr>
        <w:t xml:space="preserve">All </w:t>
      </w:r>
      <w:r w:rsidR="007851ED" w:rsidRPr="00593879">
        <w:rPr>
          <w:rFonts w:ascii="Verdana" w:hAnsi="Verdana"/>
        </w:rPr>
        <w:t>Trust</w:t>
      </w:r>
      <w:r w:rsidRPr="00593879">
        <w:rPr>
          <w:rFonts w:ascii="Verdana" w:hAnsi="Verdana"/>
        </w:rPr>
        <w:t xml:space="preserve"> </w:t>
      </w:r>
      <w:r w:rsidR="008E2586" w:rsidRPr="00593879">
        <w:rPr>
          <w:rFonts w:ascii="Verdana" w:hAnsi="Verdana"/>
        </w:rPr>
        <w:t>Board</w:t>
      </w:r>
      <w:r w:rsidR="00650FDA" w:rsidRPr="00593879">
        <w:rPr>
          <w:rFonts w:ascii="Verdana" w:hAnsi="Verdana"/>
        </w:rPr>
        <w:t xml:space="preserve"> </w:t>
      </w:r>
      <w:r w:rsidRPr="00593879">
        <w:rPr>
          <w:rFonts w:ascii="Verdana" w:hAnsi="Verdana"/>
        </w:rPr>
        <w:t xml:space="preserve">members and </w:t>
      </w:r>
      <w:r w:rsidR="00D7415F" w:rsidRPr="00593879">
        <w:rPr>
          <w:rFonts w:ascii="Verdana" w:hAnsi="Verdana"/>
        </w:rPr>
        <w:t>officers</w:t>
      </w:r>
      <w:r w:rsidRPr="00593879">
        <w:rPr>
          <w:rFonts w:ascii="Verdana" w:hAnsi="Verdana"/>
        </w:rPr>
        <w:t xml:space="preserve"> must be made aware of these Standing Orders and, where appropriate, should be familiar with their detailed content.  The </w:t>
      </w:r>
      <w:r w:rsidR="00F03661" w:rsidRPr="00593879">
        <w:rPr>
          <w:rFonts w:ascii="Verdana" w:hAnsi="Verdana"/>
        </w:rPr>
        <w:t xml:space="preserve">Trust’s </w:t>
      </w:r>
      <w:r w:rsidRPr="00593879">
        <w:rPr>
          <w:rFonts w:ascii="Verdana" w:hAnsi="Verdana"/>
        </w:rPr>
        <w:t xml:space="preserve">Board Secretary will be able to provide further advice and guidance on any aspect of the Standing Orders or the wider governance arrangements within the </w:t>
      </w:r>
      <w:r w:rsidR="00F03661" w:rsidRPr="00593879">
        <w:rPr>
          <w:rFonts w:ascii="Verdana" w:hAnsi="Verdana"/>
        </w:rPr>
        <w:t>Trust</w:t>
      </w:r>
      <w:r w:rsidRPr="00593879">
        <w:rPr>
          <w:rFonts w:ascii="Verdana" w:hAnsi="Verdana"/>
        </w:rPr>
        <w:t xml:space="preserve">. </w:t>
      </w:r>
    </w:p>
    <w:p w14:paraId="2345C581" w14:textId="7203771E" w:rsidR="006702E7" w:rsidRPr="00593879" w:rsidRDefault="006702E7" w:rsidP="00D36E90">
      <w:pPr>
        <w:tabs>
          <w:tab w:val="left" w:pos="1080"/>
          <w:tab w:val="left" w:pos="7200"/>
        </w:tabs>
        <w:ind w:right="6"/>
        <w:jc w:val="both"/>
        <w:rPr>
          <w:rFonts w:ascii="Verdana" w:hAnsi="Verdana"/>
          <w:sz w:val="28"/>
        </w:rPr>
      </w:pPr>
      <w:r w:rsidRPr="00593879">
        <w:rPr>
          <w:rFonts w:ascii="Verdana" w:hAnsi="Verdana"/>
        </w:rPr>
        <w:t>Further information on governance in the NHS in Wales may be accessed at</w:t>
      </w:r>
      <w:r w:rsidR="00593879">
        <w:rPr>
          <w:rFonts w:ascii="Verdana" w:hAnsi="Verdana"/>
        </w:rPr>
        <w:t>:</w:t>
      </w:r>
      <w:hyperlink r:id="rId13" w:history="1">
        <w:r w:rsidR="006D3FFE" w:rsidRPr="007E448B">
          <w:rPr>
            <w:rStyle w:val="Hyperlink"/>
            <w:rFonts w:ascii="Verdana" w:hAnsi="Verdana" w:cs="Arial"/>
          </w:rPr>
          <w:t>https://nwssp.nhs.wales/all-wales-programmes/governance-e-manual/</w:t>
        </w:r>
      </w:hyperlink>
      <w:r w:rsidR="00ED0C21" w:rsidRPr="00593879">
        <w:rPr>
          <w:rFonts w:ascii="Verdana" w:hAnsi="Verdana" w:cs="Arial"/>
        </w:rPr>
        <w:t>.</w:t>
      </w:r>
    </w:p>
    <w:p w14:paraId="46B6ACD2" w14:textId="77777777" w:rsidR="00DB4BA6" w:rsidRPr="00593879" w:rsidRDefault="00DB4BA6" w:rsidP="00DB4BA6">
      <w:pPr>
        <w:tabs>
          <w:tab w:val="left" w:pos="1080"/>
          <w:tab w:val="left" w:pos="7200"/>
        </w:tabs>
        <w:ind w:right="6"/>
        <w:jc w:val="both"/>
        <w:rPr>
          <w:rFonts w:ascii="Verdana" w:hAnsi="Verdana" w:cs="Arial"/>
          <w:sz w:val="28"/>
          <w:szCs w:val="28"/>
        </w:rPr>
      </w:pPr>
    </w:p>
    <w:p w14:paraId="6910CEA7" w14:textId="77777777" w:rsidR="00DB4BA6" w:rsidRPr="00593879" w:rsidRDefault="00DB4BA6" w:rsidP="00DB4BA6">
      <w:pPr>
        <w:tabs>
          <w:tab w:val="left" w:pos="1080"/>
          <w:tab w:val="left" w:pos="7200"/>
        </w:tabs>
        <w:ind w:right="6"/>
        <w:jc w:val="both"/>
        <w:rPr>
          <w:rFonts w:ascii="Verdana" w:hAnsi="Verdana" w:cs="Arial"/>
          <w:sz w:val="28"/>
          <w:szCs w:val="28"/>
        </w:rPr>
      </w:pPr>
    </w:p>
    <w:p w14:paraId="44D4B8C1" w14:textId="77777777" w:rsidR="00DB4BA6" w:rsidRPr="00593879" w:rsidRDefault="00DB4BA6" w:rsidP="00DB4BA6">
      <w:pPr>
        <w:tabs>
          <w:tab w:val="left" w:pos="1080"/>
          <w:tab w:val="left" w:pos="7200"/>
        </w:tabs>
        <w:ind w:right="6"/>
        <w:jc w:val="both"/>
        <w:rPr>
          <w:rFonts w:ascii="Verdana" w:hAnsi="Verdana" w:cs="Arial"/>
          <w:sz w:val="28"/>
          <w:szCs w:val="28"/>
        </w:rPr>
      </w:pPr>
    </w:p>
    <w:p w14:paraId="2FC0A705" w14:textId="77777777" w:rsidR="00DB4BA6" w:rsidRPr="00593879" w:rsidRDefault="00DB4BA6" w:rsidP="00DB4BA6">
      <w:pPr>
        <w:tabs>
          <w:tab w:val="left" w:pos="1080"/>
          <w:tab w:val="left" w:pos="7200"/>
        </w:tabs>
        <w:ind w:right="6"/>
        <w:jc w:val="both"/>
        <w:rPr>
          <w:rFonts w:ascii="Verdana" w:hAnsi="Verdana" w:cs="Arial"/>
          <w:sz w:val="28"/>
          <w:szCs w:val="28"/>
        </w:rPr>
      </w:pPr>
    </w:p>
    <w:p w14:paraId="0CD43BAB" w14:textId="77777777" w:rsidR="00DB4BA6" w:rsidRPr="00593879" w:rsidRDefault="00DB4BA6" w:rsidP="00DB4BA6">
      <w:pPr>
        <w:tabs>
          <w:tab w:val="left" w:pos="1080"/>
          <w:tab w:val="left" w:pos="7200"/>
        </w:tabs>
        <w:ind w:right="6"/>
        <w:jc w:val="both"/>
        <w:rPr>
          <w:rFonts w:ascii="Verdana" w:hAnsi="Verdana" w:cs="Arial"/>
          <w:sz w:val="28"/>
          <w:szCs w:val="28"/>
        </w:rPr>
      </w:pPr>
    </w:p>
    <w:p w14:paraId="4501C239" w14:textId="77777777" w:rsidR="00DB4BA6" w:rsidRPr="00593879" w:rsidRDefault="00DB4BA6" w:rsidP="00DB4BA6">
      <w:pPr>
        <w:tabs>
          <w:tab w:val="left" w:pos="1080"/>
          <w:tab w:val="left" w:pos="7200"/>
        </w:tabs>
        <w:ind w:right="6"/>
        <w:jc w:val="both"/>
        <w:rPr>
          <w:rFonts w:ascii="Verdana" w:hAnsi="Verdana" w:cs="Arial"/>
          <w:sz w:val="28"/>
          <w:szCs w:val="28"/>
        </w:rPr>
      </w:pPr>
    </w:p>
    <w:p w14:paraId="6F84D9E6" w14:textId="77777777" w:rsidR="00DB4BA6" w:rsidRPr="00593879" w:rsidRDefault="00DB4BA6" w:rsidP="00DB4BA6">
      <w:pPr>
        <w:tabs>
          <w:tab w:val="left" w:pos="1080"/>
          <w:tab w:val="left" w:pos="7200"/>
        </w:tabs>
        <w:ind w:right="6"/>
        <w:jc w:val="both"/>
        <w:rPr>
          <w:rFonts w:ascii="Verdana" w:hAnsi="Verdana" w:cs="Arial"/>
          <w:sz w:val="28"/>
          <w:szCs w:val="28"/>
        </w:rPr>
      </w:pPr>
    </w:p>
    <w:p w14:paraId="56A83A8C" w14:textId="77777777" w:rsidR="00DB4BA6" w:rsidRPr="00593879" w:rsidRDefault="00DB4BA6" w:rsidP="00DB4BA6">
      <w:pPr>
        <w:tabs>
          <w:tab w:val="left" w:pos="1080"/>
          <w:tab w:val="left" w:pos="7200"/>
        </w:tabs>
        <w:ind w:right="6"/>
        <w:jc w:val="both"/>
        <w:rPr>
          <w:rFonts w:ascii="Verdana" w:hAnsi="Verdana" w:cs="Arial"/>
          <w:sz w:val="28"/>
          <w:szCs w:val="28"/>
        </w:rPr>
      </w:pPr>
    </w:p>
    <w:p w14:paraId="0EDAFF94" w14:textId="77777777" w:rsidR="00DB4BA6" w:rsidRPr="00593879" w:rsidRDefault="00DB4BA6" w:rsidP="00DB4BA6">
      <w:pPr>
        <w:tabs>
          <w:tab w:val="left" w:pos="1080"/>
          <w:tab w:val="left" w:pos="7200"/>
        </w:tabs>
        <w:ind w:right="6"/>
        <w:jc w:val="both"/>
        <w:rPr>
          <w:rFonts w:ascii="Verdana" w:hAnsi="Verdana" w:cs="Arial"/>
          <w:sz w:val="28"/>
          <w:szCs w:val="28"/>
        </w:rPr>
      </w:pPr>
    </w:p>
    <w:p w14:paraId="028B87C4" w14:textId="77777777" w:rsidR="00DB4BA6" w:rsidRPr="00593879" w:rsidRDefault="00DB4BA6" w:rsidP="00DB4BA6">
      <w:pPr>
        <w:tabs>
          <w:tab w:val="left" w:pos="1080"/>
          <w:tab w:val="left" w:pos="7200"/>
        </w:tabs>
        <w:ind w:right="6"/>
        <w:jc w:val="both"/>
        <w:rPr>
          <w:rFonts w:ascii="Verdana" w:hAnsi="Verdana" w:cs="Arial"/>
          <w:sz w:val="28"/>
          <w:szCs w:val="28"/>
        </w:rPr>
      </w:pPr>
    </w:p>
    <w:p w14:paraId="3DE42A1E" w14:textId="77777777" w:rsidR="00DB4BA6" w:rsidRPr="00593879" w:rsidRDefault="00DB4BA6" w:rsidP="00DB4BA6">
      <w:pPr>
        <w:tabs>
          <w:tab w:val="left" w:pos="1080"/>
          <w:tab w:val="left" w:pos="7200"/>
        </w:tabs>
        <w:ind w:right="6"/>
        <w:jc w:val="both"/>
        <w:rPr>
          <w:rFonts w:ascii="Verdana" w:hAnsi="Verdana" w:cs="Arial"/>
          <w:sz w:val="28"/>
          <w:szCs w:val="28"/>
        </w:rPr>
      </w:pPr>
    </w:p>
    <w:p w14:paraId="7530986A" w14:textId="77777777" w:rsidR="00135308" w:rsidRPr="00593879" w:rsidRDefault="00135308">
      <w:pPr>
        <w:widowControl/>
        <w:autoSpaceDE/>
        <w:autoSpaceDN/>
        <w:adjustRightInd/>
        <w:rPr>
          <w:rFonts w:ascii="Verdana" w:hAnsi="Verdana"/>
          <w:b/>
          <w:sz w:val="44"/>
        </w:rPr>
      </w:pPr>
      <w:r w:rsidRPr="00593879">
        <w:rPr>
          <w:rFonts w:ascii="Verdana" w:hAnsi="Verdana"/>
          <w:b/>
          <w:sz w:val="44"/>
        </w:rPr>
        <w:br w:type="page"/>
      </w:r>
    </w:p>
    <w:p w14:paraId="64541158" w14:textId="0A6217F6" w:rsidR="006702E7" w:rsidRPr="00593879" w:rsidRDefault="006702E7" w:rsidP="002B35B1">
      <w:pPr>
        <w:pBdr>
          <w:top w:val="single" w:sz="4" w:space="1" w:color="auto"/>
          <w:left w:val="single" w:sz="4" w:space="4" w:color="auto"/>
          <w:bottom w:val="single" w:sz="4" w:space="1" w:color="auto"/>
          <w:right w:val="single" w:sz="4" w:space="4" w:color="auto"/>
        </w:pBdr>
        <w:shd w:val="clear" w:color="auto" w:fill="E6E6E6"/>
        <w:ind w:right="540"/>
        <w:rPr>
          <w:rFonts w:ascii="Verdana" w:hAnsi="Verdana"/>
          <w:b/>
          <w:sz w:val="44"/>
        </w:rPr>
      </w:pPr>
      <w:r w:rsidRPr="00593879">
        <w:rPr>
          <w:rFonts w:ascii="Verdana" w:hAnsi="Verdana"/>
          <w:b/>
          <w:sz w:val="44"/>
        </w:rPr>
        <w:lastRenderedPageBreak/>
        <w:t>Contents</w:t>
      </w:r>
      <w:r w:rsidR="001043F4" w:rsidRPr="00593879">
        <w:rPr>
          <w:rFonts w:ascii="Verdana" w:hAnsi="Verdana" w:cs="Arial"/>
          <w:b/>
          <w:sz w:val="44"/>
          <w:szCs w:val="44"/>
        </w:rPr>
        <w:t xml:space="preserve"> </w:t>
      </w:r>
    </w:p>
    <w:p w14:paraId="082A3A1C" w14:textId="77777777" w:rsidR="00F47CF0" w:rsidRPr="00593879" w:rsidRDefault="00F47CF0" w:rsidP="00BE4D2B">
      <w:pPr>
        <w:rPr>
          <w:rFonts w:ascii="Verdana" w:hAnsi="Verdana"/>
        </w:rPr>
      </w:pPr>
      <w:bookmarkStart w:id="16" w:name="_Toc235351044"/>
      <w:bookmarkStart w:id="17" w:name="_Toc235353000"/>
    </w:p>
    <w:p w14:paraId="595F0D00" w14:textId="7F6FA875" w:rsidR="00F37022" w:rsidRPr="00593879" w:rsidRDefault="00F47CF0" w:rsidP="00B5276A">
      <w:pPr>
        <w:pStyle w:val="TOC1"/>
        <w:rPr>
          <w:rFonts w:eastAsiaTheme="minorEastAsia" w:cstheme="minorBidi"/>
          <w:sz w:val="22"/>
          <w:szCs w:val="22"/>
          <w:lang w:eastAsia="en-GB"/>
        </w:rPr>
      </w:pPr>
      <w:r w:rsidRPr="00593879">
        <w:fldChar w:fldCharType="begin"/>
      </w:r>
      <w:r w:rsidRPr="00593879">
        <w:instrText xml:space="preserve"> TOC \o "1-3" \h \z \u </w:instrText>
      </w:r>
      <w:r w:rsidRPr="00593879">
        <w:fldChar w:fldCharType="separate"/>
      </w:r>
      <w:bookmarkStart w:id="18" w:name="_Hlt140831593"/>
      <w:bookmarkStart w:id="19" w:name="_Hlt140831592"/>
      <w:bookmarkEnd w:id="18"/>
      <w:bookmarkEnd w:id="19"/>
      <w:r w:rsidR="00F37022" w:rsidRPr="00593879">
        <w:rPr>
          <w:rStyle w:val="Hyperlink"/>
        </w:rPr>
        <w:fldChar w:fldCharType="begin"/>
      </w:r>
      <w:r w:rsidR="00F37022" w:rsidRPr="00593879">
        <w:rPr>
          <w:rStyle w:val="Hyperlink"/>
        </w:rPr>
        <w:instrText xml:space="preserve"> </w:instrText>
      </w:r>
      <w:r w:rsidR="00F37022" w:rsidRPr="00593879">
        <w:instrText>HYPERLINK \l "_Toc141795114"</w:instrText>
      </w:r>
      <w:r w:rsidR="00F37022" w:rsidRPr="00593879">
        <w:rPr>
          <w:rStyle w:val="Hyperlink"/>
        </w:rPr>
        <w:instrText xml:space="preserve"> </w:instrText>
      </w:r>
      <w:r w:rsidR="00F37022" w:rsidRPr="00593879">
        <w:rPr>
          <w:rStyle w:val="Hyperlink"/>
        </w:rPr>
      </w:r>
      <w:r w:rsidR="00F37022" w:rsidRPr="00593879">
        <w:rPr>
          <w:rStyle w:val="Hyperlink"/>
        </w:rPr>
        <w:fldChar w:fldCharType="separate"/>
      </w:r>
      <w:r w:rsidR="00F37022" w:rsidRPr="00593879">
        <w:rPr>
          <w:rStyle w:val="Hyperlink"/>
        </w:rPr>
        <w:t>Foreword</w:t>
      </w:r>
      <w:r w:rsidR="00F37022" w:rsidRPr="00593879">
        <w:rPr>
          <w:webHidden/>
        </w:rPr>
        <w:tab/>
      </w:r>
      <w:r w:rsidR="00F37022" w:rsidRPr="00593879">
        <w:rPr>
          <w:webHidden/>
        </w:rPr>
        <w:fldChar w:fldCharType="begin"/>
      </w:r>
      <w:r w:rsidR="00F37022" w:rsidRPr="00593879">
        <w:rPr>
          <w:webHidden/>
        </w:rPr>
        <w:instrText xml:space="preserve"> PAGEREF _Toc141795114 \h </w:instrText>
      </w:r>
      <w:r w:rsidR="00F37022" w:rsidRPr="00593879">
        <w:rPr>
          <w:webHidden/>
        </w:rPr>
      </w:r>
      <w:r w:rsidR="00F37022" w:rsidRPr="00593879">
        <w:rPr>
          <w:webHidden/>
        </w:rPr>
        <w:fldChar w:fldCharType="separate"/>
      </w:r>
      <w:r w:rsidR="00CB381E">
        <w:rPr>
          <w:webHidden/>
        </w:rPr>
        <w:t>2</w:t>
      </w:r>
      <w:r w:rsidR="00F37022" w:rsidRPr="00593879">
        <w:rPr>
          <w:webHidden/>
        </w:rPr>
        <w:fldChar w:fldCharType="end"/>
      </w:r>
      <w:r w:rsidR="00F37022" w:rsidRPr="00593879">
        <w:rPr>
          <w:rStyle w:val="Hyperlink"/>
        </w:rPr>
        <w:fldChar w:fldCharType="end"/>
      </w:r>
    </w:p>
    <w:p w14:paraId="2689C7C5" w14:textId="73BC1EA3" w:rsidR="00901488" w:rsidRPr="00901488" w:rsidRDefault="00000000" w:rsidP="00B5276A">
      <w:pPr>
        <w:pStyle w:val="TOC1"/>
      </w:pPr>
      <w:hyperlink w:anchor="_Toc141795115" w:history="1">
        <w:r w:rsidR="00F37022" w:rsidRPr="00593879">
          <w:rPr>
            <w:rStyle w:val="Hyperlink"/>
            <w:bdr w:val="single" w:sz="4" w:space="0" w:color="auto"/>
            <w:shd w:val="clear" w:color="auto" w:fill="E0E0E0"/>
          </w:rPr>
          <w:t>Section A – INTRODUCTION</w:t>
        </w:r>
        <w:r w:rsidR="00F37022" w:rsidRPr="00593879">
          <w:rPr>
            <w:webHidden/>
          </w:rPr>
          <w:tab/>
        </w:r>
        <w:r w:rsidR="00F37022" w:rsidRPr="00593879">
          <w:rPr>
            <w:webHidden/>
          </w:rPr>
          <w:fldChar w:fldCharType="begin"/>
        </w:r>
        <w:r w:rsidR="00F37022" w:rsidRPr="00593879">
          <w:rPr>
            <w:webHidden/>
          </w:rPr>
          <w:instrText xml:space="preserve"> PAGEREF _Toc141795115 \h </w:instrText>
        </w:r>
        <w:r w:rsidR="00F37022" w:rsidRPr="00593879">
          <w:rPr>
            <w:webHidden/>
          </w:rPr>
        </w:r>
        <w:r w:rsidR="00F37022" w:rsidRPr="00593879">
          <w:rPr>
            <w:webHidden/>
          </w:rPr>
          <w:fldChar w:fldCharType="separate"/>
        </w:r>
        <w:r w:rsidR="00CB381E">
          <w:rPr>
            <w:webHidden/>
          </w:rPr>
          <w:t>8</w:t>
        </w:r>
        <w:r w:rsidR="00F37022" w:rsidRPr="00593879">
          <w:rPr>
            <w:webHidden/>
          </w:rPr>
          <w:fldChar w:fldCharType="end"/>
        </w:r>
      </w:hyperlink>
    </w:p>
    <w:p w14:paraId="66BD406F" w14:textId="5919E9E6" w:rsidR="00F37022" w:rsidRPr="00B5276A" w:rsidRDefault="00000000" w:rsidP="00B5276A">
      <w:pPr>
        <w:pStyle w:val="TOC1"/>
        <w:rPr>
          <w:rFonts w:eastAsiaTheme="minorEastAsia" w:cstheme="minorBidi"/>
          <w:lang w:eastAsia="en-GB"/>
        </w:rPr>
      </w:pPr>
      <w:hyperlink w:anchor="_Toc141795116" w:history="1">
        <w:r w:rsidR="00B5276A">
          <w:rPr>
            <w:rStyle w:val="Hyperlink"/>
            <w:i/>
            <w:iCs/>
          </w:rPr>
          <w:t>St</w:t>
        </w:r>
        <w:r w:rsidR="00F37022" w:rsidRPr="00B5276A">
          <w:rPr>
            <w:rStyle w:val="Hyperlink"/>
            <w:i/>
            <w:iCs/>
          </w:rPr>
          <w:t>atutory framework</w:t>
        </w:r>
        <w:r w:rsidR="00F37022" w:rsidRPr="00B5276A">
          <w:rPr>
            <w:webHidden/>
          </w:rPr>
          <w:tab/>
        </w:r>
        <w:r w:rsidR="00F37022" w:rsidRPr="00B5276A">
          <w:rPr>
            <w:webHidden/>
          </w:rPr>
          <w:fldChar w:fldCharType="begin"/>
        </w:r>
        <w:r w:rsidR="00F37022" w:rsidRPr="00B5276A">
          <w:rPr>
            <w:webHidden/>
          </w:rPr>
          <w:instrText xml:space="preserve"> PAGEREF _Toc141795116 \h </w:instrText>
        </w:r>
        <w:r w:rsidR="00F37022" w:rsidRPr="00B5276A">
          <w:rPr>
            <w:webHidden/>
          </w:rPr>
        </w:r>
        <w:r w:rsidR="00F37022" w:rsidRPr="00B5276A">
          <w:rPr>
            <w:webHidden/>
          </w:rPr>
          <w:fldChar w:fldCharType="separate"/>
        </w:r>
        <w:r w:rsidR="00CB381E">
          <w:rPr>
            <w:webHidden/>
          </w:rPr>
          <w:t>8</w:t>
        </w:r>
        <w:r w:rsidR="00F37022" w:rsidRPr="00B5276A">
          <w:rPr>
            <w:webHidden/>
          </w:rPr>
          <w:fldChar w:fldCharType="end"/>
        </w:r>
      </w:hyperlink>
    </w:p>
    <w:p w14:paraId="055DC948" w14:textId="7CBAE42D" w:rsidR="00F37022" w:rsidRPr="00593879" w:rsidRDefault="00000000" w:rsidP="00B5276A">
      <w:pPr>
        <w:pStyle w:val="TOC1"/>
        <w:rPr>
          <w:rFonts w:eastAsiaTheme="minorEastAsia" w:cstheme="minorBidi"/>
          <w:sz w:val="22"/>
          <w:szCs w:val="22"/>
          <w:lang w:eastAsia="en-GB"/>
        </w:rPr>
      </w:pPr>
      <w:hyperlink w:anchor="_Toc141795117" w:history="1">
        <w:r w:rsidR="00F37022" w:rsidRPr="00593879">
          <w:rPr>
            <w:rStyle w:val="Hyperlink"/>
          </w:rPr>
          <w:t>NHS framework</w:t>
        </w:r>
        <w:r w:rsidR="00F37022" w:rsidRPr="00593879">
          <w:rPr>
            <w:webHidden/>
          </w:rPr>
          <w:tab/>
        </w:r>
        <w:r w:rsidR="00F37022" w:rsidRPr="00593879">
          <w:rPr>
            <w:webHidden/>
          </w:rPr>
          <w:fldChar w:fldCharType="begin"/>
        </w:r>
        <w:r w:rsidR="00F37022" w:rsidRPr="00593879">
          <w:rPr>
            <w:webHidden/>
          </w:rPr>
          <w:instrText xml:space="preserve"> PAGEREF _Toc141795117 \h </w:instrText>
        </w:r>
        <w:r w:rsidR="00F37022" w:rsidRPr="00593879">
          <w:rPr>
            <w:webHidden/>
          </w:rPr>
        </w:r>
        <w:r w:rsidR="00F37022" w:rsidRPr="00593879">
          <w:rPr>
            <w:webHidden/>
          </w:rPr>
          <w:fldChar w:fldCharType="separate"/>
        </w:r>
        <w:r w:rsidR="00CB381E">
          <w:rPr>
            <w:webHidden/>
          </w:rPr>
          <w:t>12</w:t>
        </w:r>
        <w:r w:rsidR="00F37022" w:rsidRPr="00593879">
          <w:rPr>
            <w:webHidden/>
          </w:rPr>
          <w:fldChar w:fldCharType="end"/>
        </w:r>
      </w:hyperlink>
    </w:p>
    <w:p w14:paraId="79FF724B" w14:textId="330F693E" w:rsidR="00F37022" w:rsidRPr="00593879" w:rsidRDefault="00000000" w:rsidP="00B5276A">
      <w:pPr>
        <w:pStyle w:val="TOC1"/>
        <w:rPr>
          <w:rFonts w:eastAsiaTheme="minorEastAsia" w:cstheme="minorBidi"/>
          <w:sz w:val="22"/>
          <w:szCs w:val="22"/>
          <w:lang w:eastAsia="en-GB"/>
        </w:rPr>
      </w:pPr>
      <w:hyperlink w:anchor="_Toc141795118" w:history="1">
        <w:r w:rsidR="00F37022" w:rsidRPr="00593879">
          <w:rPr>
            <w:rStyle w:val="Hyperlink"/>
          </w:rPr>
          <w:t>NHS Trust Framework</w:t>
        </w:r>
        <w:r w:rsidR="00F37022" w:rsidRPr="00593879">
          <w:rPr>
            <w:webHidden/>
          </w:rPr>
          <w:tab/>
        </w:r>
        <w:r w:rsidR="00F37022" w:rsidRPr="00593879">
          <w:rPr>
            <w:webHidden/>
          </w:rPr>
          <w:fldChar w:fldCharType="begin"/>
        </w:r>
        <w:r w:rsidR="00F37022" w:rsidRPr="00593879">
          <w:rPr>
            <w:webHidden/>
          </w:rPr>
          <w:instrText xml:space="preserve"> PAGEREF _Toc141795118 \h </w:instrText>
        </w:r>
        <w:r w:rsidR="00F37022" w:rsidRPr="00593879">
          <w:rPr>
            <w:webHidden/>
          </w:rPr>
        </w:r>
        <w:r w:rsidR="00F37022" w:rsidRPr="00593879">
          <w:rPr>
            <w:webHidden/>
          </w:rPr>
          <w:fldChar w:fldCharType="separate"/>
        </w:r>
        <w:r w:rsidR="00CB381E">
          <w:rPr>
            <w:webHidden/>
          </w:rPr>
          <w:t>13</w:t>
        </w:r>
        <w:r w:rsidR="00F37022" w:rsidRPr="00593879">
          <w:rPr>
            <w:webHidden/>
          </w:rPr>
          <w:fldChar w:fldCharType="end"/>
        </w:r>
      </w:hyperlink>
    </w:p>
    <w:p w14:paraId="57D0AEB7" w14:textId="0A26B315" w:rsidR="00F37022" w:rsidRPr="00593879" w:rsidRDefault="00000000" w:rsidP="00B5276A">
      <w:pPr>
        <w:pStyle w:val="TOC1"/>
        <w:rPr>
          <w:rFonts w:eastAsiaTheme="minorEastAsia" w:cstheme="minorBidi"/>
          <w:sz w:val="22"/>
          <w:szCs w:val="22"/>
          <w:lang w:eastAsia="en-GB"/>
        </w:rPr>
      </w:pPr>
      <w:hyperlink w:anchor="_Toc141795119" w:history="1">
        <w:r w:rsidR="00F37022" w:rsidRPr="00593879">
          <w:rPr>
            <w:rStyle w:val="Hyperlink"/>
          </w:rPr>
          <w:t>Applying Standing Orders</w:t>
        </w:r>
        <w:r w:rsidR="00F37022" w:rsidRPr="00593879">
          <w:rPr>
            <w:webHidden/>
          </w:rPr>
          <w:tab/>
        </w:r>
        <w:r w:rsidR="00F37022" w:rsidRPr="00593879">
          <w:rPr>
            <w:webHidden/>
          </w:rPr>
          <w:fldChar w:fldCharType="begin"/>
        </w:r>
        <w:r w:rsidR="00F37022" w:rsidRPr="00593879">
          <w:rPr>
            <w:webHidden/>
          </w:rPr>
          <w:instrText xml:space="preserve"> PAGEREF _Toc141795119 \h </w:instrText>
        </w:r>
        <w:r w:rsidR="00F37022" w:rsidRPr="00593879">
          <w:rPr>
            <w:webHidden/>
          </w:rPr>
        </w:r>
        <w:r w:rsidR="00F37022" w:rsidRPr="00593879">
          <w:rPr>
            <w:webHidden/>
          </w:rPr>
          <w:fldChar w:fldCharType="separate"/>
        </w:r>
        <w:r w:rsidR="00CB381E">
          <w:rPr>
            <w:webHidden/>
          </w:rPr>
          <w:t>14</w:t>
        </w:r>
        <w:r w:rsidR="00F37022" w:rsidRPr="00593879">
          <w:rPr>
            <w:webHidden/>
          </w:rPr>
          <w:fldChar w:fldCharType="end"/>
        </w:r>
      </w:hyperlink>
    </w:p>
    <w:p w14:paraId="7BCB8BE7" w14:textId="64917EB5" w:rsidR="00F37022" w:rsidRPr="00593879" w:rsidRDefault="00000000" w:rsidP="00B5276A">
      <w:pPr>
        <w:pStyle w:val="TOC1"/>
        <w:rPr>
          <w:rFonts w:eastAsiaTheme="minorEastAsia" w:cstheme="minorBidi"/>
          <w:sz w:val="22"/>
          <w:szCs w:val="22"/>
          <w:lang w:eastAsia="en-GB"/>
        </w:rPr>
      </w:pPr>
      <w:hyperlink w:anchor="_Toc141795120" w:history="1">
        <w:r w:rsidR="00F37022" w:rsidRPr="00593879">
          <w:rPr>
            <w:rStyle w:val="Hyperlink"/>
          </w:rPr>
          <w:t>Variation and amendment of Standing Orders</w:t>
        </w:r>
        <w:r w:rsidR="00F37022" w:rsidRPr="00593879">
          <w:rPr>
            <w:webHidden/>
          </w:rPr>
          <w:tab/>
        </w:r>
        <w:r w:rsidR="00F37022" w:rsidRPr="00593879">
          <w:rPr>
            <w:webHidden/>
          </w:rPr>
          <w:fldChar w:fldCharType="begin"/>
        </w:r>
        <w:r w:rsidR="00F37022" w:rsidRPr="00593879">
          <w:rPr>
            <w:webHidden/>
          </w:rPr>
          <w:instrText xml:space="preserve"> PAGEREF _Toc141795120 \h </w:instrText>
        </w:r>
        <w:r w:rsidR="00F37022" w:rsidRPr="00593879">
          <w:rPr>
            <w:webHidden/>
          </w:rPr>
        </w:r>
        <w:r w:rsidR="00F37022" w:rsidRPr="00593879">
          <w:rPr>
            <w:webHidden/>
          </w:rPr>
          <w:fldChar w:fldCharType="separate"/>
        </w:r>
        <w:r w:rsidR="00CB381E">
          <w:rPr>
            <w:webHidden/>
          </w:rPr>
          <w:t>14</w:t>
        </w:r>
        <w:r w:rsidR="00F37022" w:rsidRPr="00593879">
          <w:rPr>
            <w:webHidden/>
          </w:rPr>
          <w:fldChar w:fldCharType="end"/>
        </w:r>
      </w:hyperlink>
    </w:p>
    <w:p w14:paraId="4AC30C90" w14:textId="2DF6BE79" w:rsidR="00F37022" w:rsidRDefault="00000000" w:rsidP="00B5276A">
      <w:pPr>
        <w:pStyle w:val="TOC1"/>
      </w:pPr>
      <w:hyperlink w:anchor="_Toc141795121" w:history="1">
        <w:r w:rsidR="00F37022" w:rsidRPr="00593879">
          <w:rPr>
            <w:rStyle w:val="Hyperlink"/>
          </w:rPr>
          <w:t>The role of the Board Secretary</w:t>
        </w:r>
        <w:r w:rsidR="00F37022" w:rsidRPr="00593879">
          <w:rPr>
            <w:webHidden/>
          </w:rPr>
          <w:tab/>
        </w:r>
        <w:r w:rsidR="00F37022" w:rsidRPr="00593879">
          <w:rPr>
            <w:webHidden/>
          </w:rPr>
          <w:fldChar w:fldCharType="begin"/>
        </w:r>
        <w:r w:rsidR="00F37022" w:rsidRPr="00593879">
          <w:rPr>
            <w:webHidden/>
          </w:rPr>
          <w:instrText xml:space="preserve"> PAGEREF _Toc141795121 \h </w:instrText>
        </w:r>
        <w:r w:rsidR="00F37022" w:rsidRPr="00593879">
          <w:rPr>
            <w:webHidden/>
          </w:rPr>
        </w:r>
        <w:r w:rsidR="00F37022" w:rsidRPr="00593879">
          <w:rPr>
            <w:webHidden/>
          </w:rPr>
          <w:fldChar w:fldCharType="separate"/>
        </w:r>
        <w:r w:rsidR="00CB381E">
          <w:rPr>
            <w:webHidden/>
          </w:rPr>
          <w:t>15</w:t>
        </w:r>
        <w:r w:rsidR="00F37022" w:rsidRPr="00593879">
          <w:rPr>
            <w:webHidden/>
          </w:rPr>
          <w:fldChar w:fldCharType="end"/>
        </w:r>
      </w:hyperlink>
    </w:p>
    <w:p w14:paraId="0A262459" w14:textId="77777777" w:rsidR="00B5276A" w:rsidRPr="00B5276A" w:rsidRDefault="00B5276A" w:rsidP="00B5276A">
      <w:pPr>
        <w:rPr>
          <w:rFonts w:eastAsiaTheme="minorEastAsia"/>
          <w:noProof/>
        </w:rPr>
      </w:pPr>
    </w:p>
    <w:p w14:paraId="37C5BCAA" w14:textId="3B32BCE1" w:rsidR="00F37022" w:rsidRPr="00593879" w:rsidRDefault="00000000" w:rsidP="00B5276A">
      <w:pPr>
        <w:pStyle w:val="TOC1"/>
        <w:rPr>
          <w:rFonts w:eastAsiaTheme="minorEastAsia" w:cstheme="minorBidi"/>
          <w:sz w:val="22"/>
          <w:szCs w:val="22"/>
          <w:lang w:eastAsia="en-GB"/>
        </w:rPr>
      </w:pPr>
      <w:hyperlink w:anchor="_Toc141795122" w:history="1">
        <w:r w:rsidR="00F37022" w:rsidRPr="00593879">
          <w:rPr>
            <w:rStyle w:val="Hyperlink"/>
            <w:bdr w:val="single" w:sz="4" w:space="0" w:color="auto"/>
            <w:shd w:val="clear" w:color="auto" w:fill="E0E0E0"/>
          </w:rPr>
          <w:t xml:space="preserve"> SECTION: B – STANDING ORDERS</w:t>
        </w:r>
        <w:r w:rsidR="00F37022" w:rsidRPr="00593879">
          <w:rPr>
            <w:webHidden/>
          </w:rPr>
          <w:tab/>
        </w:r>
        <w:r w:rsidR="00F37022" w:rsidRPr="00593879">
          <w:rPr>
            <w:webHidden/>
          </w:rPr>
          <w:fldChar w:fldCharType="begin"/>
        </w:r>
        <w:r w:rsidR="00F37022" w:rsidRPr="00593879">
          <w:rPr>
            <w:webHidden/>
          </w:rPr>
          <w:instrText xml:space="preserve"> PAGEREF _Toc141795122 \h </w:instrText>
        </w:r>
        <w:r w:rsidR="00F37022" w:rsidRPr="00593879">
          <w:rPr>
            <w:webHidden/>
          </w:rPr>
        </w:r>
        <w:r w:rsidR="00F37022" w:rsidRPr="00593879">
          <w:rPr>
            <w:webHidden/>
          </w:rPr>
          <w:fldChar w:fldCharType="separate"/>
        </w:r>
        <w:r w:rsidR="00CB381E">
          <w:rPr>
            <w:webHidden/>
          </w:rPr>
          <w:t>17</w:t>
        </w:r>
        <w:r w:rsidR="00F37022" w:rsidRPr="00593879">
          <w:rPr>
            <w:webHidden/>
          </w:rPr>
          <w:fldChar w:fldCharType="end"/>
        </w:r>
      </w:hyperlink>
    </w:p>
    <w:p w14:paraId="37E3A31F" w14:textId="37589C10" w:rsidR="00F37022" w:rsidRPr="00593879" w:rsidRDefault="00000000" w:rsidP="00B5276A">
      <w:pPr>
        <w:pStyle w:val="TOC1"/>
        <w:rPr>
          <w:rFonts w:eastAsiaTheme="minorEastAsia" w:cstheme="minorBidi"/>
          <w:sz w:val="22"/>
          <w:szCs w:val="22"/>
          <w:lang w:eastAsia="en-GB"/>
        </w:rPr>
      </w:pPr>
      <w:hyperlink w:anchor="_Toc141795124" w:history="1">
        <w:r w:rsidR="00F37022" w:rsidRPr="00593879">
          <w:rPr>
            <w:rStyle w:val="Hyperlink"/>
          </w:rPr>
          <w:t>1.</w:t>
        </w:r>
        <w:r w:rsidR="00593879">
          <w:rPr>
            <w:rFonts w:eastAsiaTheme="minorEastAsia" w:cstheme="minorBidi"/>
            <w:sz w:val="22"/>
            <w:szCs w:val="22"/>
            <w:lang w:eastAsia="en-GB"/>
          </w:rPr>
          <w:t xml:space="preserve"> </w:t>
        </w:r>
        <w:r w:rsidR="00F37022" w:rsidRPr="00593879">
          <w:rPr>
            <w:rStyle w:val="Hyperlink"/>
          </w:rPr>
          <w:t>Statutory Framework</w:t>
        </w:r>
        <w:r w:rsidR="00F37022" w:rsidRPr="00593879">
          <w:rPr>
            <w:webHidden/>
          </w:rPr>
          <w:tab/>
        </w:r>
        <w:r w:rsidR="00F37022" w:rsidRPr="00593879">
          <w:rPr>
            <w:webHidden/>
          </w:rPr>
          <w:fldChar w:fldCharType="begin"/>
        </w:r>
        <w:r w:rsidR="00F37022" w:rsidRPr="00593879">
          <w:rPr>
            <w:webHidden/>
          </w:rPr>
          <w:instrText xml:space="preserve"> PAGEREF _Toc141795124 \h </w:instrText>
        </w:r>
        <w:r w:rsidR="00F37022" w:rsidRPr="00593879">
          <w:rPr>
            <w:webHidden/>
          </w:rPr>
        </w:r>
        <w:r w:rsidR="00F37022" w:rsidRPr="00593879">
          <w:rPr>
            <w:webHidden/>
          </w:rPr>
          <w:fldChar w:fldCharType="separate"/>
        </w:r>
        <w:r w:rsidR="00CB381E">
          <w:rPr>
            <w:webHidden/>
          </w:rPr>
          <w:t>17</w:t>
        </w:r>
        <w:r w:rsidR="00F37022" w:rsidRPr="00593879">
          <w:rPr>
            <w:webHidden/>
          </w:rPr>
          <w:fldChar w:fldCharType="end"/>
        </w:r>
      </w:hyperlink>
    </w:p>
    <w:p w14:paraId="32F59C2D" w14:textId="0502E7DC" w:rsidR="00F37022" w:rsidRPr="00593879" w:rsidRDefault="00000000" w:rsidP="00B5276A">
      <w:pPr>
        <w:pStyle w:val="TOC1"/>
        <w:rPr>
          <w:rFonts w:eastAsiaTheme="minorEastAsia" w:cstheme="minorBidi"/>
          <w:sz w:val="22"/>
          <w:szCs w:val="22"/>
          <w:lang w:eastAsia="en-GB"/>
        </w:rPr>
      </w:pPr>
      <w:hyperlink w:anchor="_Toc141795125" w:history="1">
        <w:r w:rsidR="00F37022" w:rsidRPr="00593879">
          <w:rPr>
            <w:rStyle w:val="Hyperlink"/>
          </w:rPr>
          <w:t>1.1</w:t>
        </w:r>
        <w:r w:rsidR="00421A8E" w:rsidRPr="00593879">
          <w:rPr>
            <w:rStyle w:val="Hyperlink"/>
          </w:rPr>
          <w:t xml:space="preserve"> </w:t>
        </w:r>
        <w:r w:rsidR="00F37022" w:rsidRPr="00593879">
          <w:rPr>
            <w:rStyle w:val="Hyperlink"/>
          </w:rPr>
          <w:t>Membership of the Trust</w:t>
        </w:r>
        <w:r w:rsidR="00F37022" w:rsidRPr="00593879">
          <w:rPr>
            <w:webHidden/>
          </w:rPr>
          <w:tab/>
        </w:r>
        <w:r w:rsidR="00F37022" w:rsidRPr="00593879">
          <w:rPr>
            <w:webHidden/>
          </w:rPr>
          <w:fldChar w:fldCharType="begin"/>
        </w:r>
        <w:r w:rsidR="00F37022" w:rsidRPr="00593879">
          <w:rPr>
            <w:webHidden/>
          </w:rPr>
          <w:instrText xml:space="preserve"> PAGEREF _Toc141795125 \h </w:instrText>
        </w:r>
        <w:r w:rsidR="00F37022" w:rsidRPr="00593879">
          <w:rPr>
            <w:webHidden/>
          </w:rPr>
        </w:r>
        <w:r w:rsidR="00F37022" w:rsidRPr="00593879">
          <w:rPr>
            <w:webHidden/>
          </w:rPr>
          <w:fldChar w:fldCharType="separate"/>
        </w:r>
        <w:r w:rsidR="00CB381E">
          <w:rPr>
            <w:webHidden/>
          </w:rPr>
          <w:t>17</w:t>
        </w:r>
        <w:r w:rsidR="00F37022" w:rsidRPr="00593879">
          <w:rPr>
            <w:webHidden/>
          </w:rPr>
          <w:fldChar w:fldCharType="end"/>
        </w:r>
      </w:hyperlink>
    </w:p>
    <w:p w14:paraId="137541DE" w14:textId="62799EC7" w:rsidR="00F37022" w:rsidRPr="00593879" w:rsidRDefault="00000000" w:rsidP="00B5276A">
      <w:pPr>
        <w:pStyle w:val="TOC1"/>
        <w:rPr>
          <w:rFonts w:eastAsiaTheme="minorEastAsia" w:cstheme="minorBidi"/>
          <w:sz w:val="22"/>
          <w:szCs w:val="22"/>
          <w:lang w:eastAsia="en-GB"/>
        </w:rPr>
      </w:pPr>
      <w:hyperlink w:anchor="_Toc141795126" w:history="1">
        <w:r w:rsidR="00F37022" w:rsidRPr="00593879">
          <w:rPr>
            <w:rStyle w:val="Hyperlink"/>
            <w:i/>
          </w:rPr>
          <w:t>Executive Directors</w:t>
        </w:r>
        <w:r w:rsidR="00F37022" w:rsidRPr="00593879">
          <w:rPr>
            <w:webHidden/>
          </w:rPr>
          <w:tab/>
        </w:r>
        <w:r w:rsidR="00F37022" w:rsidRPr="00593879">
          <w:rPr>
            <w:webHidden/>
          </w:rPr>
          <w:fldChar w:fldCharType="begin"/>
        </w:r>
        <w:r w:rsidR="00F37022" w:rsidRPr="00593879">
          <w:rPr>
            <w:webHidden/>
          </w:rPr>
          <w:instrText xml:space="preserve"> PAGEREF _Toc141795126 \h </w:instrText>
        </w:r>
        <w:r w:rsidR="00F37022" w:rsidRPr="00593879">
          <w:rPr>
            <w:webHidden/>
          </w:rPr>
        </w:r>
        <w:r w:rsidR="00F37022" w:rsidRPr="00593879">
          <w:rPr>
            <w:webHidden/>
          </w:rPr>
          <w:fldChar w:fldCharType="separate"/>
        </w:r>
        <w:r w:rsidR="00CB381E">
          <w:rPr>
            <w:webHidden/>
          </w:rPr>
          <w:t>18</w:t>
        </w:r>
        <w:r w:rsidR="00F37022" w:rsidRPr="00593879">
          <w:rPr>
            <w:webHidden/>
          </w:rPr>
          <w:fldChar w:fldCharType="end"/>
        </w:r>
      </w:hyperlink>
    </w:p>
    <w:p w14:paraId="146C9B1F" w14:textId="51C995A3" w:rsidR="00F37022" w:rsidRPr="00593879" w:rsidRDefault="00000000" w:rsidP="00B5276A">
      <w:pPr>
        <w:pStyle w:val="TOC1"/>
        <w:rPr>
          <w:rFonts w:eastAsiaTheme="minorEastAsia" w:cstheme="minorBidi"/>
          <w:sz w:val="22"/>
          <w:szCs w:val="22"/>
          <w:lang w:eastAsia="en-GB"/>
        </w:rPr>
      </w:pPr>
      <w:hyperlink w:anchor="_Toc141795127" w:history="1">
        <w:r w:rsidR="00F37022" w:rsidRPr="00593879">
          <w:rPr>
            <w:rStyle w:val="Hyperlink"/>
            <w:i/>
          </w:rPr>
          <w:t xml:space="preserve">Non-executive directors </w:t>
        </w:r>
        <w:r w:rsidR="00F37022" w:rsidRPr="00593879">
          <w:rPr>
            <w:webHidden/>
          </w:rPr>
          <w:tab/>
        </w:r>
        <w:r w:rsidR="00F37022" w:rsidRPr="00593879">
          <w:rPr>
            <w:webHidden/>
          </w:rPr>
          <w:fldChar w:fldCharType="begin"/>
        </w:r>
        <w:r w:rsidR="00F37022" w:rsidRPr="00593879">
          <w:rPr>
            <w:webHidden/>
          </w:rPr>
          <w:instrText xml:space="preserve"> PAGEREF _Toc141795127 \h </w:instrText>
        </w:r>
        <w:r w:rsidR="00F37022" w:rsidRPr="00593879">
          <w:rPr>
            <w:webHidden/>
          </w:rPr>
        </w:r>
        <w:r w:rsidR="00F37022" w:rsidRPr="00593879">
          <w:rPr>
            <w:webHidden/>
          </w:rPr>
          <w:fldChar w:fldCharType="separate"/>
        </w:r>
        <w:r w:rsidR="00CB381E">
          <w:rPr>
            <w:webHidden/>
          </w:rPr>
          <w:t>18</w:t>
        </w:r>
        <w:r w:rsidR="00F37022" w:rsidRPr="00593879">
          <w:rPr>
            <w:webHidden/>
          </w:rPr>
          <w:fldChar w:fldCharType="end"/>
        </w:r>
      </w:hyperlink>
    </w:p>
    <w:p w14:paraId="2587B3F4" w14:textId="1E9891E3" w:rsidR="00F37022" w:rsidRPr="00593879" w:rsidRDefault="00000000" w:rsidP="00B5276A">
      <w:pPr>
        <w:pStyle w:val="TOC1"/>
        <w:rPr>
          <w:rFonts w:eastAsiaTheme="minorEastAsia" w:cstheme="minorBidi"/>
          <w:sz w:val="22"/>
          <w:szCs w:val="22"/>
          <w:lang w:eastAsia="en-GB"/>
        </w:rPr>
      </w:pPr>
      <w:hyperlink w:anchor="_Toc141795128" w:history="1">
        <w:r w:rsidR="00F37022" w:rsidRPr="00593879">
          <w:rPr>
            <w:rStyle w:val="Hyperlink"/>
            <w:i/>
          </w:rPr>
          <w:t>Use of the term ‘Non-executive Directors’</w:t>
        </w:r>
        <w:r w:rsidR="00F37022" w:rsidRPr="00593879">
          <w:rPr>
            <w:webHidden/>
          </w:rPr>
          <w:tab/>
        </w:r>
        <w:r w:rsidR="00F37022" w:rsidRPr="00593879">
          <w:rPr>
            <w:webHidden/>
          </w:rPr>
          <w:fldChar w:fldCharType="begin"/>
        </w:r>
        <w:r w:rsidR="00F37022" w:rsidRPr="00593879">
          <w:rPr>
            <w:webHidden/>
          </w:rPr>
          <w:instrText xml:space="preserve"> PAGEREF _Toc141795128 \h </w:instrText>
        </w:r>
        <w:r w:rsidR="00F37022" w:rsidRPr="00593879">
          <w:rPr>
            <w:webHidden/>
          </w:rPr>
        </w:r>
        <w:r w:rsidR="00F37022" w:rsidRPr="00593879">
          <w:rPr>
            <w:webHidden/>
          </w:rPr>
          <w:fldChar w:fldCharType="separate"/>
        </w:r>
        <w:r w:rsidR="00CB381E">
          <w:rPr>
            <w:webHidden/>
          </w:rPr>
          <w:t>19</w:t>
        </w:r>
        <w:r w:rsidR="00F37022" w:rsidRPr="00593879">
          <w:rPr>
            <w:webHidden/>
          </w:rPr>
          <w:fldChar w:fldCharType="end"/>
        </w:r>
      </w:hyperlink>
    </w:p>
    <w:p w14:paraId="620F5A40" w14:textId="117B012D" w:rsidR="00F37022" w:rsidRPr="00593879" w:rsidRDefault="00000000" w:rsidP="00B5276A">
      <w:pPr>
        <w:pStyle w:val="TOC1"/>
        <w:rPr>
          <w:rFonts w:eastAsiaTheme="minorEastAsia" w:cstheme="minorBidi"/>
          <w:sz w:val="22"/>
          <w:szCs w:val="22"/>
          <w:lang w:eastAsia="en-GB"/>
        </w:rPr>
      </w:pPr>
      <w:hyperlink w:anchor="_Toc141795129" w:history="1">
        <w:r w:rsidR="00F37022" w:rsidRPr="00593879">
          <w:rPr>
            <w:rStyle w:val="Hyperlink"/>
          </w:rPr>
          <w:t>1.2</w:t>
        </w:r>
        <w:r w:rsidR="00421A8E" w:rsidRPr="00593879">
          <w:rPr>
            <w:rFonts w:eastAsiaTheme="minorEastAsia" w:cstheme="minorBidi"/>
            <w:sz w:val="22"/>
            <w:szCs w:val="22"/>
            <w:lang w:eastAsia="en-GB"/>
          </w:rPr>
          <w:t xml:space="preserve"> </w:t>
        </w:r>
        <w:r w:rsidR="00F37022" w:rsidRPr="00593879">
          <w:rPr>
            <w:rStyle w:val="Hyperlink"/>
          </w:rPr>
          <w:t>Joint Directors</w:t>
        </w:r>
        <w:r w:rsidR="00F37022" w:rsidRPr="00593879">
          <w:rPr>
            <w:webHidden/>
          </w:rPr>
          <w:tab/>
        </w:r>
        <w:r w:rsidR="00F37022" w:rsidRPr="00593879">
          <w:rPr>
            <w:webHidden/>
          </w:rPr>
          <w:fldChar w:fldCharType="begin"/>
        </w:r>
        <w:r w:rsidR="00F37022" w:rsidRPr="00593879">
          <w:rPr>
            <w:webHidden/>
          </w:rPr>
          <w:instrText xml:space="preserve"> PAGEREF _Toc141795129 \h </w:instrText>
        </w:r>
        <w:r w:rsidR="00F37022" w:rsidRPr="00593879">
          <w:rPr>
            <w:webHidden/>
          </w:rPr>
        </w:r>
        <w:r w:rsidR="00F37022" w:rsidRPr="00593879">
          <w:rPr>
            <w:webHidden/>
          </w:rPr>
          <w:fldChar w:fldCharType="separate"/>
        </w:r>
        <w:r w:rsidR="00CB381E">
          <w:rPr>
            <w:webHidden/>
          </w:rPr>
          <w:t>19</w:t>
        </w:r>
        <w:r w:rsidR="00F37022" w:rsidRPr="00593879">
          <w:rPr>
            <w:webHidden/>
          </w:rPr>
          <w:fldChar w:fldCharType="end"/>
        </w:r>
      </w:hyperlink>
    </w:p>
    <w:p w14:paraId="433D3B58" w14:textId="7BCC0A54" w:rsidR="00F37022" w:rsidRPr="002D502E" w:rsidRDefault="00000000" w:rsidP="002D502E">
      <w:pPr>
        <w:pStyle w:val="TOC1"/>
        <w:rPr>
          <w:rFonts w:eastAsiaTheme="minorEastAsia" w:cstheme="minorBidi"/>
          <w:sz w:val="22"/>
          <w:szCs w:val="22"/>
          <w:lang w:eastAsia="en-GB"/>
        </w:rPr>
      </w:pPr>
      <w:hyperlink w:anchor="_Toc141795130" w:history="1">
        <w:r w:rsidR="00F37022" w:rsidRPr="00593879">
          <w:rPr>
            <w:rStyle w:val="Hyperlink"/>
          </w:rPr>
          <w:t>1.3</w:t>
        </w:r>
        <w:r w:rsidR="00421A8E" w:rsidRPr="00593879">
          <w:rPr>
            <w:rFonts w:eastAsiaTheme="minorEastAsia" w:cstheme="minorBidi"/>
            <w:sz w:val="22"/>
            <w:szCs w:val="22"/>
            <w:lang w:eastAsia="en-GB"/>
          </w:rPr>
          <w:t xml:space="preserve"> </w:t>
        </w:r>
        <w:r w:rsidR="00F37022" w:rsidRPr="00593879">
          <w:rPr>
            <w:rStyle w:val="Hyperlink"/>
          </w:rPr>
          <w:t>Tenure of Board Members</w:t>
        </w:r>
        <w:r w:rsidR="00F37022" w:rsidRPr="00593879">
          <w:rPr>
            <w:webHidden/>
          </w:rPr>
          <w:tab/>
        </w:r>
        <w:r w:rsidR="00F37022" w:rsidRPr="00593879">
          <w:rPr>
            <w:webHidden/>
          </w:rPr>
          <w:fldChar w:fldCharType="begin"/>
        </w:r>
        <w:r w:rsidR="00F37022" w:rsidRPr="00593879">
          <w:rPr>
            <w:webHidden/>
          </w:rPr>
          <w:instrText xml:space="preserve"> PAGEREF _Toc141795130 \h </w:instrText>
        </w:r>
        <w:r w:rsidR="00F37022" w:rsidRPr="00593879">
          <w:rPr>
            <w:webHidden/>
          </w:rPr>
        </w:r>
        <w:r w:rsidR="00F37022" w:rsidRPr="00593879">
          <w:rPr>
            <w:webHidden/>
          </w:rPr>
          <w:fldChar w:fldCharType="separate"/>
        </w:r>
        <w:r w:rsidR="00CB381E">
          <w:rPr>
            <w:webHidden/>
          </w:rPr>
          <w:t>19</w:t>
        </w:r>
        <w:r w:rsidR="00F37022" w:rsidRPr="00593879">
          <w:rPr>
            <w:webHidden/>
          </w:rPr>
          <w:fldChar w:fldCharType="end"/>
        </w:r>
      </w:hyperlink>
    </w:p>
    <w:p w14:paraId="1F1A6C26" w14:textId="571B46B0" w:rsidR="00F37022" w:rsidRPr="00593879" w:rsidRDefault="00000000" w:rsidP="00B5276A">
      <w:pPr>
        <w:pStyle w:val="TOC1"/>
        <w:rPr>
          <w:rFonts w:eastAsiaTheme="minorEastAsia" w:cstheme="minorBidi"/>
          <w:sz w:val="22"/>
          <w:szCs w:val="22"/>
          <w:lang w:eastAsia="en-GB"/>
        </w:rPr>
      </w:pPr>
      <w:hyperlink w:anchor="_Toc141795132" w:history="1">
        <w:r w:rsidR="00F37022" w:rsidRPr="00593879">
          <w:rPr>
            <w:rStyle w:val="Hyperlink"/>
          </w:rPr>
          <w:t xml:space="preserve">1.4 </w:t>
        </w:r>
        <w:r w:rsidR="00F37022" w:rsidRPr="00593879">
          <w:rPr>
            <w:rFonts w:eastAsiaTheme="minorEastAsia" w:cstheme="minorBidi"/>
            <w:sz w:val="22"/>
            <w:szCs w:val="22"/>
            <w:lang w:eastAsia="en-GB"/>
          </w:rPr>
          <w:tab/>
        </w:r>
        <w:r w:rsidR="00F37022" w:rsidRPr="00593879">
          <w:rPr>
            <w:rStyle w:val="Hyperlink"/>
          </w:rPr>
          <w:t>The Role of the Trust, its Board and responsibilities of individual members</w:t>
        </w:r>
        <w:r w:rsidR="00F37022" w:rsidRPr="00593879">
          <w:rPr>
            <w:webHidden/>
          </w:rPr>
          <w:tab/>
        </w:r>
        <w:r w:rsidR="00F37022" w:rsidRPr="00593879">
          <w:rPr>
            <w:webHidden/>
          </w:rPr>
          <w:fldChar w:fldCharType="begin"/>
        </w:r>
        <w:r w:rsidR="00F37022" w:rsidRPr="00593879">
          <w:rPr>
            <w:webHidden/>
          </w:rPr>
          <w:instrText xml:space="preserve"> PAGEREF _Toc141795132 \h </w:instrText>
        </w:r>
        <w:r w:rsidR="00F37022" w:rsidRPr="00593879">
          <w:rPr>
            <w:webHidden/>
          </w:rPr>
        </w:r>
        <w:r w:rsidR="00F37022" w:rsidRPr="00593879">
          <w:rPr>
            <w:webHidden/>
          </w:rPr>
          <w:fldChar w:fldCharType="separate"/>
        </w:r>
        <w:r w:rsidR="00CB381E">
          <w:rPr>
            <w:webHidden/>
          </w:rPr>
          <w:t>20</w:t>
        </w:r>
        <w:r w:rsidR="00F37022" w:rsidRPr="00593879">
          <w:rPr>
            <w:webHidden/>
          </w:rPr>
          <w:fldChar w:fldCharType="end"/>
        </w:r>
      </w:hyperlink>
    </w:p>
    <w:p w14:paraId="53B3BBBB" w14:textId="53C0D2CD" w:rsidR="00F37022" w:rsidRPr="00593879" w:rsidRDefault="00000000" w:rsidP="00B5276A">
      <w:pPr>
        <w:pStyle w:val="TOC1"/>
        <w:rPr>
          <w:rFonts w:eastAsiaTheme="minorEastAsia" w:cstheme="minorBidi"/>
          <w:sz w:val="22"/>
          <w:szCs w:val="22"/>
          <w:lang w:eastAsia="en-GB"/>
        </w:rPr>
      </w:pPr>
      <w:hyperlink w:anchor="_Toc141795133" w:history="1">
        <w:r w:rsidR="00F37022" w:rsidRPr="00593879">
          <w:rPr>
            <w:rStyle w:val="Hyperlink"/>
            <w:i/>
          </w:rPr>
          <w:t>Role</w:t>
        </w:r>
        <w:r w:rsidR="00F37022" w:rsidRPr="00593879">
          <w:rPr>
            <w:webHidden/>
          </w:rPr>
          <w:tab/>
        </w:r>
        <w:r w:rsidR="00F37022" w:rsidRPr="00593879">
          <w:rPr>
            <w:webHidden/>
          </w:rPr>
          <w:fldChar w:fldCharType="begin"/>
        </w:r>
        <w:r w:rsidR="00F37022" w:rsidRPr="00593879">
          <w:rPr>
            <w:webHidden/>
          </w:rPr>
          <w:instrText xml:space="preserve"> PAGEREF _Toc141795133 \h </w:instrText>
        </w:r>
        <w:r w:rsidR="00F37022" w:rsidRPr="00593879">
          <w:rPr>
            <w:webHidden/>
          </w:rPr>
        </w:r>
        <w:r w:rsidR="00F37022" w:rsidRPr="00593879">
          <w:rPr>
            <w:webHidden/>
          </w:rPr>
          <w:fldChar w:fldCharType="separate"/>
        </w:r>
        <w:r w:rsidR="00CB381E">
          <w:rPr>
            <w:webHidden/>
          </w:rPr>
          <w:t>20</w:t>
        </w:r>
        <w:r w:rsidR="00F37022" w:rsidRPr="00593879">
          <w:rPr>
            <w:webHidden/>
          </w:rPr>
          <w:fldChar w:fldCharType="end"/>
        </w:r>
      </w:hyperlink>
    </w:p>
    <w:p w14:paraId="3135CB2D" w14:textId="1B825BC8" w:rsidR="00F37022" w:rsidRPr="00593879" w:rsidRDefault="00000000" w:rsidP="00B5276A">
      <w:pPr>
        <w:pStyle w:val="TOC1"/>
        <w:rPr>
          <w:rFonts w:eastAsiaTheme="minorEastAsia" w:cstheme="minorBidi"/>
          <w:sz w:val="22"/>
          <w:szCs w:val="22"/>
          <w:lang w:eastAsia="en-GB"/>
        </w:rPr>
      </w:pPr>
      <w:hyperlink w:anchor="_Toc141795134" w:history="1">
        <w:r w:rsidR="00F37022" w:rsidRPr="00593879">
          <w:rPr>
            <w:rStyle w:val="Hyperlink"/>
            <w:i/>
          </w:rPr>
          <w:t>Responsibilities</w:t>
        </w:r>
        <w:r w:rsidR="00F37022" w:rsidRPr="00593879">
          <w:rPr>
            <w:webHidden/>
          </w:rPr>
          <w:tab/>
        </w:r>
        <w:r w:rsidR="00F37022" w:rsidRPr="00593879">
          <w:rPr>
            <w:webHidden/>
          </w:rPr>
          <w:fldChar w:fldCharType="begin"/>
        </w:r>
        <w:r w:rsidR="00F37022" w:rsidRPr="00593879">
          <w:rPr>
            <w:webHidden/>
          </w:rPr>
          <w:instrText xml:space="preserve"> PAGEREF _Toc141795134 \h </w:instrText>
        </w:r>
        <w:r w:rsidR="00F37022" w:rsidRPr="00593879">
          <w:rPr>
            <w:webHidden/>
          </w:rPr>
        </w:r>
        <w:r w:rsidR="00F37022" w:rsidRPr="00593879">
          <w:rPr>
            <w:webHidden/>
          </w:rPr>
          <w:fldChar w:fldCharType="separate"/>
        </w:r>
        <w:r w:rsidR="00CB381E">
          <w:rPr>
            <w:webHidden/>
          </w:rPr>
          <w:t>20</w:t>
        </w:r>
        <w:r w:rsidR="00F37022" w:rsidRPr="00593879">
          <w:rPr>
            <w:webHidden/>
          </w:rPr>
          <w:fldChar w:fldCharType="end"/>
        </w:r>
      </w:hyperlink>
    </w:p>
    <w:p w14:paraId="77C059CE" w14:textId="0AB1BB32" w:rsidR="00F37022" w:rsidRPr="00593879" w:rsidRDefault="00000000" w:rsidP="00B5276A">
      <w:pPr>
        <w:pStyle w:val="TOC1"/>
        <w:rPr>
          <w:rFonts w:eastAsiaTheme="minorEastAsia" w:cstheme="minorBidi"/>
          <w:sz w:val="22"/>
          <w:szCs w:val="22"/>
          <w:lang w:eastAsia="en-GB"/>
        </w:rPr>
      </w:pPr>
      <w:hyperlink w:anchor="_Toc141795135" w:history="1">
        <w:r w:rsidR="00F37022" w:rsidRPr="00593879">
          <w:rPr>
            <w:rStyle w:val="Hyperlink"/>
          </w:rPr>
          <w:t>2.</w:t>
        </w:r>
        <w:r w:rsidR="00593879">
          <w:rPr>
            <w:rFonts w:eastAsiaTheme="minorEastAsia" w:cstheme="minorBidi"/>
            <w:sz w:val="22"/>
            <w:szCs w:val="22"/>
            <w:lang w:eastAsia="en-GB"/>
          </w:rPr>
          <w:t xml:space="preserve"> </w:t>
        </w:r>
        <w:r w:rsidR="00F37022" w:rsidRPr="00593879">
          <w:rPr>
            <w:rStyle w:val="Hyperlink"/>
          </w:rPr>
          <w:t>RESERVATION AND DELEGATION OF TRUST FUNCTIONS</w:t>
        </w:r>
        <w:r w:rsidR="00F37022" w:rsidRPr="00593879">
          <w:rPr>
            <w:webHidden/>
          </w:rPr>
          <w:tab/>
        </w:r>
        <w:r w:rsidR="00F37022" w:rsidRPr="00593879">
          <w:rPr>
            <w:webHidden/>
          </w:rPr>
          <w:fldChar w:fldCharType="begin"/>
        </w:r>
        <w:r w:rsidR="00F37022" w:rsidRPr="00593879">
          <w:rPr>
            <w:webHidden/>
          </w:rPr>
          <w:instrText xml:space="preserve"> PAGEREF _Toc141795135 \h </w:instrText>
        </w:r>
        <w:r w:rsidR="00F37022" w:rsidRPr="00593879">
          <w:rPr>
            <w:webHidden/>
          </w:rPr>
        </w:r>
        <w:r w:rsidR="00F37022" w:rsidRPr="00593879">
          <w:rPr>
            <w:webHidden/>
          </w:rPr>
          <w:fldChar w:fldCharType="separate"/>
        </w:r>
        <w:r w:rsidR="00CB381E">
          <w:rPr>
            <w:webHidden/>
          </w:rPr>
          <w:t>21</w:t>
        </w:r>
        <w:r w:rsidR="00F37022" w:rsidRPr="00593879">
          <w:rPr>
            <w:webHidden/>
          </w:rPr>
          <w:fldChar w:fldCharType="end"/>
        </w:r>
      </w:hyperlink>
    </w:p>
    <w:p w14:paraId="29423996" w14:textId="2883A40A" w:rsidR="00F37022" w:rsidRPr="00593879" w:rsidRDefault="00000000" w:rsidP="00B5276A">
      <w:pPr>
        <w:pStyle w:val="TOC1"/>
        <w:rPr>
          <w:rFonts w:eastAsiaTheme="minorEastAsia" w:cstheme="minorBidi"/>
          <w:sz w:val="22"/>
          <w:szCs w:val="22"/>
          <w:lang w:eastAsia="en-GB"/>
        </w:rPr>
      </w:pPr>
      <w:hyperlink w:anchor="_Toc141795136" w:history="1">
        <w:r w:rsidR="00F37022" w:rsidRPr="00593879">
          <w:rPr>
            <w:rStyle w:val="Hyperlink"/>
          </w:rPr>
          <w:t>2.1</w:t>
        </w:r>
        <w:r w:rsidR="00B66FFE" w:rsidRPr="00593879">
          <w:rPr>
            <w:rFonts w:eastAsiaTheme="minorEastAsia" w:cstheme="minorBidi"/>
            <w:sz w:val="22"/>
            <w:szCs w:val="22"/>
            <w:lang w:eastAsia="en-GB"/>
          </w:rPr>
          <w:t xml:space="preserve"> </w:t>
        </w:r>
        <w:r w:rsidR="00F37022" w:rsidRPr="00593879">
          <w:rPr>
            <w:rStyle w:val="Hyperlink"/>
          </w:rPr>
          <w:t>Chair’s action on urgent matters</w:t>
        </w:r>
        <w:r w:rsidR="00F37022" w:rsidRPr="00593879">
          <w:rPr>
            <w:webHidden/>
          </w:rPr>
          <w:tab/>
        </w:r>
        <w:r w:rsidR="00F37022" w:rsidRPr="00593879">
          <w:rPr>
            <w:webHidden/>
          </w:rPr>
          <w:fldChar w:fldCharType="begin"/>
        </w:r>
        <w:r w:rsidR="00F37022" w:rsidRPr="00593879">
          <w:rPr>
            <w:webHidden/>
          </w:rPr>
          <w:instrText xml:space="preserve"> PAGEREF _Toc141795136 \h </w:instrText>
        </w:r>
        <w:r w:rsidR="00F37022" w:rsidRPr="00593879">
          <w:rPr>
            <w:webHidden/>
          </w:rPr>
        </w:r>
        <w:r w:rsidR="00F37022" w:rsidRPr="00593879">
          <w:rPr>
            <w:webHidden/>
          </w:rPr>
          <w:fldChar w:fldCharType="separate"/>
        </w:r>
        <w:r w:rsidR="00CB381E">
          <w:rPr>
            <w:webHidden/>
          </w:rPr>
          <w:t>22</w:t>
        </w:r>
        <w:r w:rsidR="00F37022" w:rsidRPr="00593879">
          <w:rPr>
            <w:webHidden/>
          </w:rPr>
          <w:fldChar w:fldCharType="end"/>
        </w:r>
      </w:hyperlink>
    </w:p>
    <w:p w14:paraId="6CA7EBCF" w14:textId="62634D02" w:rsidR="00F37022" w:rsidRPr="00593879" w:rsidRDefault="00000000" w:rsidP="00B5276A">
      <w:pPr>
        <w:pStyle w:val="TOC1"/>
        <w:rPr>
          <w:rFonts w:eastAsiaTheme="minorEastAsia" w:cstheme="minorBidi"/>
          <w:sz w:val="22"/>
          <w:szCs w:val="22"/>
          <w:lang w:eastAsia="en-GB"/>
        </w:rPr>
      </w:pPr>
      <w:hyperlink w:anchor="_Toc141795137" w:history="1">
        <w:r w:rsidR="00F37022" w:rsidRPr="00593879">
          <w:rPr>
            <w:rStyle w:val="Hyperlink"/>
          </w:rPr>
          <w:t>2.2</w:t>
        </w:r>
        <w:r w:rsidR="00B66FFE" w:rsidRPr="00593879">
          <w:rPr>
            <w:rFonts w:eastAsiaTheme="minorEastAsia" w:cstheme="minorBidi"/>
            <w:sz w:val="22"/>
            <w:szCs w:val="22"/>
            <w:lang w:eastAsia="en-GB"/>
          </w:rPr>
          <w:t xml:space="preserve"> </w:t>
        </w:r>
        <w:r w:rsidR="00F37022" w:rsidRPr="00593879">
          <w:rPr>
            <w:rStyle w:val="Hyperlink"/>
          </w:rPr>
          <w:t>Delegation of Board functions</w:t>
        </w:r>
        <w:r w:rsidR="00F37022" w:rsidRPr="00593879">
          <w:rPr>
            <w:webHidden/>
          </w:rPr>
          <w:tab/>
        </w:r>
        <w:r w:rsidR="00F37022" w:rsidRPr="00593879">
          <w:rPr>
            <w:webHidden/>
          </w:rPr>
          <w:fldChar w:fldCharType="begin"/>
        </w:r>
        <w:r w:rsidR="00F37022" w:rsidRPr="00593879">
          <w:rPr>
            <w:webHidden/>
          </w:rPr>
          <w:instrText xml:space="preserve"> PAGEREF _Toc141795137 \h </w:instrText>
        </w:r>
        <w:r w:rsidR="00F37022" w:rsidRPr="00593879">
          <w:rPr>
            <w:webHidden/>
          </w:rPr>
        </w:r>
        <w:r w:rsidR="00F37022" w:rsidRPr="00593879">
          <w:rPr>
            <w:webHidden/>
          </w:rPr>
          <w:fldChar w:fldCharType="separate"/>
        </w:r>
        <w:r w:rsidR="00CB381E">
          <w:rPr>
            <w:webHidden/>
          </w:rPr>
          <w:t>22</w:t>
        </w:r>
        <w:r w:rsidR="00F37022" w:rsidRPr="00593879">
          <w:rPr>
            <w:webHidden/>
          </w:rPr>
          <w:fldChar w:fldCharType="end"/>
        </w:r>
      </w:hyperlink>
    </w:p>
    <w:p w14:paraId="010E4682" w14:textId="268D892D" w:rsidR="00F37022" w:rsidRPr="00593879" w:rsidRDefault="00000000" w:rsidP="00B5276A">
      <w:pPr>
        <w:pStyle w:val="TOC1"/>
        <w:rPr>
          <w:rFonts w:eastAsiaTheme="minorEastAsia" w:cstheme="minorBidi"/>
          <w:sz w:val="22"/>
          <w:szCs w:val="22"/>
          <w:lang w:eastAsia="en-GB"/>
        </w:rPr>
      </w:pPr>
      <w:hyperlink w:anchor="_Toc141795138" w:history="1">
        <w:r w:rsidR="00F37022" w:rsidRPr="00593879">
          <w:rPr>
            <w:rStyle w:val="Hyperlink"/>
          </w:rPr>
          <w:t>2.3</w:t>
        </w:r>
        <w:r w:rsidR="00B66FFE" w:rsidRPr="00593879">
          <w:rPr>
            <w:rFonts w:eastAsiaTheme="minorEastAsia" w:cstheme="minorBidi"/>
            <w:sz w:val="22"/>
            <w:szCs w:val="22"/>
            <w:lang w:eastAsia="en-GB"/>
          </w:rPr>
          <w:t xml:space="preserve"> </w:t>
        </w:r>
        <w:r w:rsidR="00F37022" w:rsidRPr="00593879">
          <w:rPr>
            <w:rStyle w:val="Hyperlink"/>
          </w:rPr>
          <w:t>Delegation to officers</w:t>
        </w:r>
        <w:r w:rsidR="00F37022" w:rsidRPr="00593879">
          <w:rPr>
            <w:webHidden/>
          </w:rPr>
          <w:tab/>
        </w:r>
        <w:r w:rsidR="00F37022" w:rsidRPr="00593879">
          <w:rPr>
            <w:webHidden/>
          </w:rPr>
          <w:fldChar w:fldCharType="begin"/>
        </w:r>
        <w:r w:rsidR="00F37022" w:rsidRPr="00593879">
          <w:rPr>
            <w:webHidden/>
          </w:rPr>
          <w:instrText xml:space="preserve"> PAGEREF _Toc141795138 \h </w:instrText>
        </w:r>
        <w:r w:rsidR="00F37022" w:rsidRPr="00593879">
          <w:rPr>
            <w:webHidden/>
          </w:rPr>
        </w:r>
        <w:r w:rsidR="00F37022" w:rsidRPr="00593879">
          <w:rPr>
            <w:webHidden/>
          </w:rPr>
          <w:fldChar w:fldCharType="separate"/>
        </w:r>
        <w:r w:rsidR="00CB381E">
          <w:rPr>
            <w:webHidden/>
          </w:rPr>
          <w:t>23</w:t>
        </w:r>
        <w:r w:rsidR="00F37022" w:rsidRPr="00593879">
          <w:rPr>
            <w:webHidden/>
          </w:rPr>
          <w:fldChar w:fldCharType="end"/>
        </w:r>
      </w:hyperlink>
    </w:p>
    <w:p w14:paraId="1BB3A8B2" w14:textId="08D6E83B" w:rsidR="00F37022" w:rsidRPr="00593879" w:rsidRDefault="00000000" w:rsidP="00B5276A">
      <w:pPr>
        <w:pStyle w:val="TOC1"/>
        <w:rPr>
          <w:rFonts w:eastAsiaTheme="minorEastAsia" w:cstheme="minorBidi"/>
          <w:sz w:val="22"/>
          <w:szCs w:val="22"/>
          <w:lang w:eastAsia="en-GB"/>
        </w:rPr>
      </w:pPr>
      <w:hyperlink w:anchor="_Toc141795139" w:history="1">
        <w:r w:rsidR="00F37022" w:rsidRPr="00593879">
          <w:rPr>
            <w:rStyle w:val="Hyperlink"/>
          </w:rPr>
          <w:t>3.</w:t>
        </w:r>
        <w:r w:rsidR="00F37022" w:rsidRPr="00593879">
          <w:rPr>
            <w:rFonts w:eastAsiaTheme="minorEastAsia" w:cstheme="minorBidi"/>
            <w:sz w:val="22"/>
            <w:szCs w:val="22"/>
            <w:lang w:eastAsia="en-GB"/>
          </w:rPr>
          <w:tab/>
        </w:r>
        <w:r w:rsidR="00F37022" w:rsidRPr="00593879">
          <w:rPr>
            <w:rStyle w:val="Hyperlink"/>
          </w:rPr>
          <w:t>COMMITTEES</w:t>
        </w:r>
        <w:r w:rsidR="00F37022" w:rsidRPr="00593879">
          <w:rPr>
            <w:webHidden/>
          </w:rPr>
          <w:tab/>
        </w:r>
        <w:r w:rsidR="00F37022" w:rsidRPr="00593879">
          <w:rPr>
            <w:webHidden/>
          </w:rPr>
          <w:fldChar w:fldCharType="begin"/>
        </w:r>
        <w:r w:rsidR="00F37022" w:rsidRPr="00593879">
          <w:rPr>
            <w:webHidden/>
          </w:rPr>
          <w:instrText xml:space="preserve"> PAGEREF _Toc141795139 \h </w:instrText>
        </w:r>
        <w:r w:rsidR="00F37022" w:rsidRPr="00593879">
          <w:rPr>
            <w:webHidden/>
          </w:rPr>
        </w:r>
        <w:r w:rsidR="00F37022" w:rsidRPr="00593879">
          <w:rPr>
            <w:webHidden/>
          </w:rPr>
          <w:fldChar w:fldCharType="separate"/>
        </w:r>
        <w:r w:rsidR="00CB381E">
          <w:rPr>
            <w:webHidden/>
          </w:rPr>
          <w:t>23</w:t>
        </w:r>
        <w:r w:rsidR="00F37022" w:rsidRPr="00593879">
          <w:rPr>
            <w:webHidden/>
          </w:rPr>
          <w:fldChar w:fldCharType="end"/>
        </w:r>
      </w:hyperlink>
    </w:p>
    <w:p w14:paraId="565B625F" w14:textId="3ED9587E" w:rsidR="00F37022" w:rsidRPr="00593879" w:rsidRDefault="00000000" w:rsidP="00B5276A">
      <w:pPr>
        <w:pStyle w:val="TOC1"/>
        <w:rPr>
          <w:rFonts w:eastAsiaTheme="minorEastAsia" w:cstheme="minorBidi"/>
          <w:sz w:val="22"/>
          <w:szCs w:val="22"/>
          <w:lang w:eastAsia="en-GB"/>
        </w:rPr>
      </w:pPr>
      <w:hyperlink w:anchor="_Toc141795140" w:history="1">
        <w:r w:rsidR="00F37022" w:rsidRPr="00593879">
          <w:rPr>
            <w:rStyle w:val="Hyperlink"/>
          </w:rPr>
          <w:t>3.1</w:t>
        </w:r>
        <w:r w:rsidR="00B66FFE" w:rsidRPr="00593879">
          <w:rPr>
            <w:rFonts w:eastAsiaTheme="minorEastAsia" w:cstheme="minorBidi"/>
            <w:sz w:val="22"/>
            <w:szCs w:val="22"/>
            <w:lang w:eastAsia="en-GB"/>
          </w:rPr>
          <w:t xml:space="preserve"> </w:t>
        </w:r>
        <w:r w:rsidR="00F37022" w:rsidRPr="00593879">
          <w:rPr>
            <w:rStyle w:val="Hyperlink"/>
          </w:rPr>
          <w:t>NHS Trust</w:t>
        </w:r>
        <w:r w:rsidR="00F37022" w:rsidRPr="00593879">
          <w:rPr>
            <w:rStyle w:val="Hyperlink"/>
          </w:rPr>
          <w:t xml:space="preserve"> </w:t>
        </w:r>
        <w:r w:rsidR="00F37022" w:rsidRPr="00593879">
          <w:rPr>
            <w:rStyle w:val="Hyperlink"/>
          </w:rPr>
          <w:t>Committees</w:t>
        </w:r>
        <w:r w:rsidR="00F37022" w:rsidRPr="00593879">
          <w:rPr>
            <w:webHidden/>
          </w:rPr>
          <w:tab/>
        </w:r>
        <w:r w:rsidR="00F37022" w:rsidRPr="00593879">
          <w:rPr>
            <w:webHidden/>
          </w:rPr>
          <w:fldChar w:fldCharType="begin"/>
        </w:r>
        <w:r w:rsidR="00F37022" w:rsidRPr="00593879">
          <w:rPr>
            <w:webHidden/>
          </w:rPr>
          <w:instrText xml:space="preserve"> PAGEREF _Toc141795140 \h </w:instrText>
        </w:r>
        <w:r w:rsidR="00F37022" w:rsidRPr="00593879">
          <w:rPr>
            <w:webHidden/>
          </w:rPr>
        </w:r>
        <w:r w:rsidR="00F37022" w:rsidRPr="00593879">
          <w:rPr>
            <w:webHidden/>
          </w:rPr>
          <w:fldChar w:fldCharType="separate"/>
        </w:r>
        <w:r w:rsidR="00CB381E">
          <w:rPr>
            <w:webHidden/>
          </w:rPr>
          <w:t>23</w:t>
        </w:r>
        <w:r w:rsidR="00F37022" w:rsidRPr="00593879">
          <w:rPr>
            <w:webHidden/>
          </w:rPr>
          <w:fldChar w:fldCharType="end"/>
        </w:r>
      </w:hyperlink>
    </w:p>
    <w:p w14:paraId="0AD9B437" w14:textId="1D6368EA" w:rsidR="00F37022" w:rsidRPr="00593879" w:rsidRDefault="00000000" w:rsidP="00B5276A">
      <w:pPr>
        <w:pStyle w:val="TOC1"/>
        <w:rPr>
          <w:rFonts w:eastAsiaTheme="minorEastAsia" w:cstheme="minorBidi"/>
          <w:sz w:val="22"/>
          <w:szCs w:val="22"/>
          <w:lang w:eastAsia="en-GB"/>
        </w:rPr>
      </w:pPr>
      <w:hyperlink w:anchor="_Toc141795141" w:history="1">
        <w:r w:rsidR="00F37022" w:rsidRPr="00593879">
          <w:rPr>
            <w:rStyle w:val="Hyperlink"/>
            <w:i/>
          </w:rPr>
          <w:t>Use of the term “Committee”</w:t>
        </w:r>
        <w:r w:rsidR="00F37022" w:rsidRPr="00593879">
          <w:rPr>
            <w:webHidden/>
          </w:rPr>
          <w:tab/>
        </w:r>
        <w:r w:rsidR="00F37022" w:rsidRPr="00593879">
          <w:rPr>
            <w:webHidden/>
          </w:rPr>
          <w:fldChar w:fldCharType="begin"/>
        </w:r>
        <w:r w:rsidR="00F37022" w:rsidRPr="00593879">
          <w:rPr>
            <w:webHidden/>
          </w:rPr>
          <w:instrText xml:space="preserve"> PAGEREF _Toc141795141 \h </w:instrText>
        </w:r>
        <w:r w:rsidR="00F37022" w:rsidRPr="00593879">
          <w:rPr>
            <w:webHidden/>
          </w:rPr>
        </w:r>
        <w:r w:rsidR="00F37022" w:rsidRPr="00593879">
          <w:rPr>
            <w:webHidden/>
          </w:rPr>
          <w:fldChar w:fldCharType="separate"/>
        </w:r>
        <w:r w:rsidR="00CB381E">
          <w:rPr>
            <w:webHidden/>
          </w:rPr>
          <w:t>24</w:t>
        </w:r>
        <w:r w:rsidR="00F37022" w:rsidRPr="00593879">
          <w:rPr>
            <w:webHidden/>
          </w:rPr>
          <w:fldChar w:fldCharType="end"/>
        </w:r>
      </w:hyperlink>
    </w:p>
    <w:p w14:paraId="5CE347BE" w14:textId="03DB2B0F" w:rsidR="00F37022" w:rsidRPr="00593879" w:rsidRDefault="00000000" w:rsidP="00B5276A">
      <w:pPr>
        <w:pStyle w:val="TOC1"/>
        <w:rPr>
          <w:rFonts w:eastAsiaTheme="minorEastAsia" w:cstheme="minorBidi"/>
          <w:sz w:val="22"/>
          <w:szCs w:val="22"/>
          <w:lang w:eastAsia="en-GB"/>
        </w:rPr>
      </w:pPr>
      <w:hyperlink w:anchor="_Toc141795142" w:history="1">
        <w:r w:rsidR="00F37022" w:rsidRPr="00593879">
          <w:rPr>
            <w:rStyle w:val="Hyperlink"/>
          </w:rPr>
          <w:t>3.2</w:t>
        </w:r>
        <w:r w:rsidR="00B66FFE" w:rsidRPr="00593879">
          <w:rPr>
            <w:rFonts w:eastAsiaTheme="minorEastAsia" w:cstheme="minorBidi"/>
            <w:sz w:val="22"/>
            <w:szCs w:val="22"/>
            <w:lang w:eastAsia="en-GB"/>
          </w:rPr>
          <w:t xml:space="preserve"> </w:t>
        </w:r>
        <w:r w:rsidR="00F37022" w:rsidRPr="00593879">
          <w:rPr>
            <w:rStyle w:val="Hyperlink"/>
          </w:rPr>
          <w:t>Sub-Committees</w:t>
        </w:r>
        <w:r w:rsidR="00F37022" w:rsidRPr="00593879">
          <w:rPr>
            <w:webHidden/>
          </w:rPr>
          <w:tab/>
        </w:r>
        <w:r w:rsidR="00F37022" w:rsidRPr="00593879">
          <w:rPr>
            <w:webHidden/>
          </w:rPr>
          <w:fldChar w:fldCharType="begin"/>
        </w:r>
        <w:r w:rsidR="00F37022" w:rsidRPr="00593879">
          <w:rPr>
            <w:webHidden/>
          </w:rPr>
          <w:instrText xml:space="preserve"> PAGEREF _Toc141795142 \h </w:instrText>
        </w:r>
        <w:r w:rsidR="00F37022" w:rsidRPr="00593879">
          <w:rPr>
            <w:webHidden/>
          </w:rPr>
        </w:r>
        <w:r w:rsidR="00F37022" w:rsidRPr="00593879">
          <w:rPr>
            <w:webHidden/>
          </w:rPr>
          <w:fldChar w:fldCharType="separate"/>
        </w:r>
        <w:r w:rsidR="00CB381E">
          <w:rPr>
            <w:webHidden/>
          </w:rPr>
          <w:t>24</w:t>
        </w:r>
        <w:r w:rsidR="00F37022" w:rsidRPr="00593879">
          <w:rPr>
            <w:webHidden/>
          </w:rPr>
          <w:fldChar w:fldCharType="end"/>
        </w:r>
      </w:hyperlink>
    </w:p>
    <w:p w14:paraId="164432D8" w14:textId="10E6B51F" w:rsidR="00F37022" w:rsidRPr="00593879" w:rsidRDefault="00000000" w:rsidP="00B5276A">
      <w:pPr>
        <w:pStyle w:val="TOC1"/>
        <w:rPr>
          <w:rFonts w:eastAsiaTheme="minorEastAsia" w:cstheme="minorBidi"/>
          <w:sz w:val="22"/>
          <w:szCs w:val="22"/>
          <w:lang w:eastAsia="en-GB"/>
        </w:rPr>
      </w:pPr>
      <w:hyperlink w:anchor="_Toc141795143" w:history="1">
        <w:r w:rsidR="00F37022" w:rsidRPr="00593879">
          <w:rPr>
            <w:rStyle w:val="Hyperlink"/>
          </w:rPr>
          <w:t>3.3</w:t>
        </w:r>
        <w:r w:rsidR="00B66FFE" w:rsidRPr="00593879">
          <w:rPr>
            <w:rFonts w:eastAsiaTheme="minorEastAsia" w:cstheme="minorBidi"/>
            <w:sz w:val="22"/>
            <w:szCs w:val="22"/>
            <w:lang w:eastAsia="en-GB"/>
          </w:rPr>
          <w:t xml:space="preserve"> </w:t>
        </w:r>
        <w:r w:rsidR="00F37022" w:rsidRPr="00593879">
          <w:rPr>
            <w:rStyle w:val="Hyperlink"/>
          </w:rPr>
          <w:t>Committees established by the Trust</w:t>
        </w:r>
        <w:r w:rsidR="00F37022" w:rsidRPr="00593879">
          <w:rPr>
            <w:webHidden/>
          </w:rPr>
          <w:tab/>
        </w:r>
        <w:r w:rsidR="00F37022" w:rsidRPr="00593879">
          <w:rPr>
            <w:webHidden/>
          </w:rPr>
          <w:fldChar w:fldCharType="begin"/>
        </w:r>
        <w:r w:rsidR="00F37022" w:rsidRPr="00593879">
          <w:rPr>
            <w:webHidden/>
          </w:rPr>
          <w:instrText xml:space="preserve"> PAGEREF _Toc141795143 \h </w:instrText>
        </w:r>
        <w:r w:rsidR="00F37022" w:rsidRPr="00593879">
          <w:rPr>
            <w:webHidden/>
          </w:rPr>
        </w:r>
        <w:r w:rsidR="00F37022" w:rsidRPr="00593879">
          <w:rPr>
            <w:webHidden/>
          </w:rPr>
          <w:fldChar w:fldCharType="separate"/>
        </w:r>
        <w:r w:rsidR="00CB381E">
          <w:rPr>
            <w:webHidden/>
          </w:rPr>
          <w:t>24</w:t>
        </w:r>
        <w:r w:rsidR="00F37022" w:rsidRPr="00593879">
          <w:rPr>
            <w:webHidden/>
          </w:rPr>
          <w:fldChar w:fldCharType="end"/>
        </w:r>
      </w:hyperlink>
    </w:p>
    <w:p w14:paraId="515F54BF" w14:textId="4B863213" w:rsidR="00F37022" w:rsidRPr="00593879" w:rsidRDefault="00000000" w:rsidP="00B5276A">
      <w:pPr>
        <w:pStyle w:val="TOC1"/>
        <w:rPr>
          <w:rFonts w:eastAsiaTheme="minorEastAsia" w:cstheme="minorBidi"/>
          <w:sz w:val="22"/>
          <w:szCs w:val="22"/>
          <w:lang w:eastAsia="en-GB"/>
        </w:rPr>
      </w:pPr>
      <w:hyperlink w:anchor="_Toc141795144" w:history="1">
        <w:r w:rsidR="00F37022" w:rsidRPr="00593879">
          <w:rPr>
            <w:rStyle w:val="Hyperlink"/>
          </w:rPr>
          <w:t>Quality and Safety;</w:t>
        </w:r>
        <w:r w:rsidR="00F37022" w:rsidRPr="00593879">
          <w:rPr>
            <w:webHidden/>
          </w:rPr>
          <w:tab/>
        </w:r>
        <w:r w:rsidR="00F37022" w:rsidRPr="00593879">
          <w:rPr>
            <w:webHidden/>
          </w:rPr>
          <w:fldChar w:fldCharType="begin"/>
        </w:r>
        <w:r w:rsidR="00F37022" w:rsidRPr="00593879">
          <w:rPr>
            <w:webHidden/>
          </w:rPr>
          <w:instrText xml:space="preserve"> PAGEREF _Toc141795144 \h </w:instrText>
        </w:r>
        <w:r w:rsidR="00F37022" w:rsidRPr="00593879">
          <w:rPr>
            <w:webHidden/>
          </w:rPr>
        </w:r>
        <w:r w:rsidR="00F37022" w:rsidRPr="00593879">
          <w:rPr>
            <w:webHidden/>
          </w:rPr>
          <w:fldChar w:fldCharType="separate"/>
        </w:r>
        <w:r w:rsidR="00CB381E">
          <w:rPr>
            <w:webHidden/>
          </w:rPr>
          <w:t>24</w:t>
        </w:r>
        <w:r w:rsidR="00F37022" w:rsidRPr="00593879">
          <w:rPr>
            <w:webHidden/>
          </w:rPr>
          <w:fldChar w:fldCharType="end"/>
        </w:r>
      </w:hyperlink>
    </w:p>
    <w:p w14:paraId="5142F9C7" w14:textId="75C615E4" w:rsidR="00F37022" w:rsidRPr="00593879" w:rsidRDefault="00000000" w:rsidP="00B5276A">
      <w:pPr>
        <w:pStyle w:val="TOC1"/>
        <w:rPr>
          <w:rFonts w:eastAsiaTheme="minorEastAsia" w:cstheme="minorBidi"/>
          <w:sz w:val="22"/>
          <w:szCs w:val="22"/>
          <w:lang w:eastAsia="en-GB"/>
        </w:rPr>
      </w:pPr>
      <w:hyperlink w:anchor="_Toc141795145" w:history="1">
        <w:r w:rsidR="00F37022" w:rsidRPr="00593879">
          <w:rPr>
            <w:rStyle w:val="Hyperlink"/>
          </w:rPr>
          <w:t></w:t>
        </w:r>
        <w:r w:rsidR="00F37022" w:rsidRPr="00593879">
          <w:rPr>
            <w:rFonts w:eastAsiaTheme="minorEastAsia" w:cstheme="minorBidi"/>
            <w:sz w:val="22"/>
            <w:szCs w:val="22"/>
            <w:lang w:eastAsia="en-GB"/>
          </w:rPr>
          <w:tab/>
        </w:r>
        <w:r w:rsidR="00F37022" w:rsidRPr="00593879">
          <w:rPr>
            <w:rStyle w:val="Hyperlink"/>
          </w:rPr>
          <w:t>Audit;</w:t>
        </w:r>
        <w:r w:rsidR="00F37022" w:rsidRPr="00593879">
          <w:rPr>
            <w:webHidden/>
          </w:rPr>
          <w:tab/>
        </w:r>
        <w:r w:rsidR="00F37022" w:rsidRPr="00593879">
          <w:rPr>
            <w:webHidden/>
          </w:rPr>
          <w:fldChar w:fldCharType="begin"/>
        </w:r>
        <w:r w:rsidR="00F37022" w:rsidRPr="00593879">
          <w:rPr>
            <w:webHidden/>
          </w:rPr>
          <w:instrText xml:space="preserve"> PAGEREF _Toc141795145 \h </w:instrText>
        </w:r>
        <w:r w:rsidR="00F37022" w:rsidRPr="00593879">
          <w:rPr>
            <w:webHidden/>
          </w:rPr>
        </w:r>
        <w:r w:rsidR="00F37022" w:rsidRPr="00593879">
          <w:rPr>
            <w:webHidden/>
          </w:rPr>
          <w:fldChar w:fldCharType="separate"/>
        </w:r>
        <w:r w:rsidR="00CB381E">
          <w:rPr>
            <w:webHidden/>
          </w:rPr>
          <w:t>24</w:t>
        </w:r>
        <w:r w:rsidR="00F37022" w:rsidRPr="00593879">
          <w:rPr>
            <w:webHidden/>
          </w:rPr>
          <w:fldChar w:fldCharType="end"/>
        </w:r>
      </w:hyperlink>
    </w:p>
    <w:p w14:paraId="117531B2" w14:textId="7B0745CD" w:rsidR="00F37022" w:rsidRPr="00593879" w:rsidRDefault="00000000" w:rsidP="00B5276A">
      <w:pPr>
        <w:pStyle w:val="TOC1"/>
        <w:rPr>
          <w:rFonts w:eastAsiaTheme="minorEastAsia" w:cstheme="minorBidi"/>
          <w:sz w:val="22"/>
          <w:szCs w:val="22"/>
          <w:lang w:eastAsia="en-GB"/>
        </w:rPr>
      </w:pPr>
      <w:hyperlink w:anchor="_Toc141795146" w:history="1">
        <w:r w:rsidR="00F37022" w:rsidRPr="00593879">
          <w:rPr>
            <w:rStyle w:val="Hyperlink"/>
          </w:rPr>
          <w:t>Information Governance;</w:t>
        </w:r>
        <w:r w:rsidR="00F37022" w:rsidRPr="00593879">
          <w:rPr>
            <w:webHidden/>
          </w:rPr>
          <w:tab/>
        </w:r>
        <w:r w:rsidR="00F37022" w:rsidRPr="00593879">
          <w:rPr>
            <w:webHidden/>
          </w:rPr>
          <w:fldChar w:fldCharType="begin"/>
        </w:r>
        <w:r w:rsidR="00F37022" w:rsidRPr="00593879">
          <w:rPr>
            <w:webHidden/>
          </w:rPr>
          <w:instrText xml:space="preserve"> PAGEREF _Toc141795146 \h </w:instrText>
        </w:r>
        <w:r w:rsidR="00F37022" w:rsidRPr="00593879">
          <w:rPr>
            <w:webHidden/>
          </w:rPr>
        </w:r>
        <w:r w:rsidR="00F37022" w:rsidRPr="00593879">
          <w:rPr>
            <w:webHidden/>
          </w:rPr>
          <w:fldChar w:fldCharType="separate"/>
        </w:r>
        <w:r w:rsidR="00CB381E">
          <w:rPr>
            <w:webHidden/>
          </w:rPr>
          <w:t>24</w:t>
        </w:r>
        <w:r w:rsidR="00F37022" w:rsidRPr="00593879">
          <w:rPr>
            <w:webHidden/>
          </w:rPr>
          <w:fldChar w:fldCharType="end"/>
        </w:r>
      </w:hyperlink>
    </w:p>
    <w:p w14:paraId="58002A71" w14:textId="23E39BD8" w:rsidR="00F37022" w:rsidRPr="00593879" w:rsidRDefault="00000000" w:rsidP="00B5276A">
      <w:pPr>
        <w:pStyle w:val="TOC1"/>
        <w:rPr>
          <w:rFonts w:eastAsiaTheme="minorEastAsia" w:cstheme="minorBidi"/>
          <w:sz w:val="22"/>
          <w:szCs w:val="22"/>
          <w:lang w:eastAsia="en-GB"/>
        </w:rPr>
      </w:pPr>
      <w:hyperlink w:anchor="_Toc141795147" w:history="1">
        <w:r w:rsidR="00F37022" w:rsidRPr="00593879">
          <w:rPr>
            <w:rStyle w:val="Hyperlink"/>
          </w:rPr>
          <w:t xml:space="preserve">Charitable Funds </w:t>
        </w:r>
        <w:r w:rsidR="00F37022" w:rsidRPr="00593879">
          <w:rPr>
            <w:rStyle w:val="Hyperlink"/>
            <w:i/>
          </w:rPr>
          <w:t>[as appropriate]</w:t>
        </w:r>
        <w:r w:rsidR="00F37022" w:rsidRPr="00593879">
          <w:rPr>
            <w:rStyle w:val="Hyperlink"/>
          </w:rPr>
          <w:t>;</w:t>
        </w:r>
        <w:r w:rsidR="00F37022" w:rsidRPr="00593879">
          <w:rPr>
            <w:webHidden/>
          </w:rPr>
          <w:tab/>
        </w:r>
        <w:r w:rsidR="00F37022" w:rsidRPr="00593879">
          <w:rPr>
            <w:webHidden/>
          </w:rPr>
          <w:fldChar w:fldCharType="begin"/>
        </w:r>
        <w:r w:rsidR="00F37022" w:rsidRPr="00593879">
          <w:rPr>
            <w:webHidden/>
          </w:rPr>
          <w:instrText xml:space="preserve"> PAGEREF _Toc141795147 \h </w:instrText>
        </w:r>
        <w:r w:rsidR="00F37022" w:rsidRPr="00593879">
          <w:rPr>
            <w:webHidden/>
          </w:rPr>
        </w:r>
        <w:r w:rsidR="00F37022" w:rsidRPr="00593879">
          <w:rPr>
            <w:webHidden/>
          </w:rPr>
          <w:fldChar w:fldCharType="separate"/>
        </w:r>
        <w:r w:rsidR="00CB381E">
          <w:rPr>
            <w:webHidden/>
          </w:rPr>
          <w:t>24</w:t>
        </w:r>
        <w:r w:rsidR="00F37022" w:rsidRPr="00593879">
          <w:rPr>
            <w:webHidden/>
          </w:rPr>
          <w:fldChar w:fldCharType="end"/>
        </w:r>
      </w:hyperlink>
    </w:p>
    <w:p w14:paraId="19691469" w14:textId="2948FA65" w:rsidR="00F37022" w:rsidRPr="00593879" w:rsidRDefault="00000000" w:rsidP="00B5276A">
      <w:pPr>
        <w:pStyle w:val="TOC1"/>
        <w:rPr>
          <w:rFonts w:eastAsiaTheme="minorEastAsia" w:cstheme="minorBidi"/>
          <w:sz w:val="22"/>
          <w:szCs w:val="22"/>
          <w:lang w:eastAsia="en-GB"/>
        </w:rPr>
      </w:pPr>
      <w:hyperlink w:anchor="_Toc141795148" w:history="1">
        <w:r w:rsidR="00F37022" w:rsidRPr="00593879">
          <w:rPr>
            <w:rStyle w:val="Hyperlink"/>
          </w:rPr>
          <w:t>Remuneration and Terms of Service; and</w:t>
        </w:r>
        <w:r w:rsidR="00F37022" w:rsidRPr="00593879">
          <w:rPr>
            <w:webHidden/>
          </w:rPr>
          <w:tab/>
        </w:r>
        <w:r w:rsidR="00F37022" w:rsidRPr="00593879">
          <w:rPr>
            <w:webHidden/>
          </w:rPr>
          <w:fldChar w:fldCharType="begin"/>
        </w:r>
        <w:r w:rsidR="00F37022" w:rsidRPr="00593879">
          <w:rPr>
            <w:webHidden/>
          </w:rPr>
          <w:instrText xml:space="preserve"> PAGEREF _Toc141795148 \h </w:instrText>
        </w:r>
        <w:r w:rsidR="00F37022" w:rsidRPr="00593879">
          <w:rPr>
            <w:webHidden/>
          </w:rPr>
        </w:r>
        <w:r w:rsidR="00F37022" w:rsidRPr="00593879">
          <w:rPr>
            <w:webHidden/>
          </w:rPr>
          <w:fldChar w:fldCharType="separate"/>
        </w:r>
        <w:r w:rsidR="00CB381E">
          <w:rPr>
            <w:webHidden/>
          </w:rPr>
          <w:t>24</w:t>
        </w:r>
        <w:r w:rsidR="00F37022" w:rsidRPr="00593879">
          <w:rPr>
            <w:webHidden/>
          </w:rPr>
          <w:fldChar w:fldCharType="end"/>
        </w:r>
      </w:hyperlink>
    </w:p>
    <w:p w14:paraId="6F40AE13" w14:textId="2717AED6" w:rsidR="00F37022" w:rsidRPr="00593879" w:rsidRDefault="00000000" w:rsidP="00B5276A">
      <w:pPr>
        <w:pStyle w:val="TOC1"/>
        <w:rPr>
          <w:rFonts w:eastAsiaTheme="minorEastAsia" w:cstheme="minorBidi"/>
          <w:sz w:val="22"/>
          <w:szCs w:val="22"/>
          <w:lang w:eastAsia="en-GB"/>
        </w:rPr>
      </w:pPr>
      <w:hyperlink w:anchor="_Toc141795149" w:history="1">
        <w:r w:rsidR="00F37022" w:rsidRPr="00593879">
          <w:rPr>
            <w:rStyle w:val="Hyperlink"/>
          </w:rPr>
          <w:t xml:space="preserve">Mental Health Act requirements </w:t>
        </w:r>
        <w:r w:rsidR="00F37022" w:rsidRPr="00593879">
          <w:rPr>
            <w:rStyle w:val="Hyperlink"/>
            <w:i/>
          </w:rPr>
          <w:t>[as appropriate]</w:t>
        </w:r>
        <w:r w:rsidR="00F37022" w:rsidRPr="00593879">
          <w:rPr>
            <w:rStyle w:val="Hyperlink"/>
          </w:rPr>
          <w:t>.</w:t>
        </w:r>
        <w:r w:rsidR="00F37022" w:rsidRPr="00593879">
          <w:rPr>
            <w:webHidden/>
          </w:rPr>
          <w:tab/>
        </w:r>
        <w:r w:rsidR="00F37022" w:rsidRPr="00593879">
          <w:rPr>
            <w:webHidden/>
          </w:rPr>
          <w:fldChar w:fldCharType="begin"/>
        </w:r>
        <w:r w:rsidR="00F37022" w:rsidRPr="00593879">
          <w:rPr>
            <w:webHidden/>
          </w:rPr>
          <w:instrText xml:space="preserve"> PAGEREF _Toc141795149 \h </w:instrText>
        </w:r>
        <w:r w:rsidR="00F37022" w:rsidRPr="00593879">
          <w:rPr>
            <w:webHidden/>
          </w:rPr>
        </w:r>
        <w:r w:rsidR="00F37022" w:rsidRPr="00593879">
          <w:rPr>
            <w:webHidden/>
          </w:rPr>
          <w:fldChar w:fldCharType="separate"/>
        </w:r>
        <w:r w:rsidR="00CB381E">
          <w:rPr>
            <w:webHidden/>
          </w:rPr>
          <w:t>24</w:t>
        </w:r>
        <w:r w:rsidR="00F37022" w:rsidRPr="00593879">
          <w:rPr>
            <w:webHidden/>
          </w:rPr>
          <w:fldChar w:fldCharType="end"/>
        </w:r>
      </w:hyperlink>
    </w:p>
    <w:p w14:paraId="1F62F602" w14:textId="2113E8AC" w:rsidR="00F37022" w:rsidRPr="00593879" w:rsidRDefault="00000000" w:rsidP="00B5276A">
      <w:pPr>
        <w:pStyle w:val="TOC1"/>
        <w:rPr>
          <w:rFonts w:eastAsiaTheme="minorEastAsia" w:cstheme="minorBidi"/>
          <w:sz w:val="22"/>
          <w:szCs w:val="22"/>
          <w:lang w:eastAsia="en-GB"/>
        </w:rPr>
      </w:pPr>
      <w:hyperlink w:anchor="_Toc141795150" w:history="1">
        <w:r w:rsidR="00F37022" w:rsidRPr="00593879">
          <w:rPr>
            <w:rStyle w:val="Hyperlink"/>
          </w:rPr>
          <w:t>3.4</w:t>
        </w:r>
        <w:r w:rsidR="00290A10" w:rsidRPr="00593879">
          <w:rPr>
            <w:rFonts w:eastAsiaTheme="minorEastAsia" w:cstheme="minorBidi"/>
            <w:sz w:val="22"/>
            <w:szCs w:val="22"/>
            <w:lang w:eastAsia="en-GB"/>
          </w:rPr>
          <w:t xml:space="preserve"> </w:t>
        </w:r>
        <w:r w:rsidR="00F37022" w:rsidRPr="00593879">
          <w:rPr>
            <w:rStyle w:val="Hyperlink"/>
          </w:rPr>
          <w:t>Other Committees</w:t>
        </w:r>
        <w:r w:rsidR="00F37022" w:rsidRPr="00593879">
          <w:rPr>
            <w:webHidden/>
          </w:rPr>
          <w:tab/>
        </w:r>
        <w:r w:rsidR="00F37022" w:rsidRPr="00593879">
          <w:rPr>
            <w:webHidden/>
          </w:rPr>
          <w:fldChar w:fldCharType="begin"/>
        </w:r>
        <w:r w:rsidR="00F37022" w:rsidRPr="00593879">
          <w:rPr>
            <w:webHidden/>
          </w:rPr>
          <w:instrText xml:space="preserve"> PAGEREF _Toc141795150 \h </w:instrText>
        </w:r>
        <w:r w:rsidR="00F37022" w:rsidRPr="00593879">
          <w:rPr>
            <w:webHidden/>
          </w:rPr>
        </w:r>
        <w:r w:rsidR="00F37022" w:rsidRPr="00593879">
          <w:rPr>
            <w:webHidden/>
          </w:rPr>
          <w:fldChar w:fldCharType="separate"/>
        </w:r>
        <w:r w:rsidR="00CB381E">
          <w:rPr>
            <w:webHidden/>
          </w:rPr>
          <w:t>25</w:t>
        </w:r>
        <w:r w:rsidR="00F37022" w:rsidRPr="00593879">
          <w:rPr>
            <w:webHidden/>
          </w:rPr>
          <w:fldChar w:fldCharType="end"/>
        </w:r>
      </w:hyperlink>
    </w:p>
    <w:p w14:paraId="32845BCE" w14:textId="0CAB74C9" w:rsidR="00F37022" w:rsidRPr="00593879" w:rsidRDefault="00000000" w:rsidP="00B5276A">
      <w:pPr>
        <w:pStyle w:val="TOC1"/>
        <w:rPr>
          <w:rFonts w:eastAsiaTheme="minorEastAsia" w:cstheme="minorBidi"/>
          <w:sz w:val="22"/>
          <w:szCs w:val="22"/>
          <w:lang w:eastAsia="en-GB"/>
        </w:rPr>
      </w:pPr>
      <w:hyperlink w:anchor="_Toc141795151" w:history="1">
        <w:r w:rsidR="00F37022" w:rsidRPr="00593879">
          <w:rPr>
            <w:rStyle w:val="Hyperlink"/>
          </w:rPr>
          <w:t>3.5</w:t>
        </w:r>
        <w:r w:rsidR="00290A10" w:rsidRPr="00593879">
          <w:rPr>
            <w:rFonts w:eastAsiaTheme="minorEastAsia" w:cstheme="minorBidi"/>
            <w:sz w:val="22"/>
            <w:szCs w:val="22"/>
            <w:lang w:eastAsia="en-GB"/>
          </w:rPr>
          <w:t xml:space="preserve"> </w:t>
        </w:r>
        <w:r w:rsidR="00F37022" w:rsidRPr="00593879">
          <w:rPr>
            <w:rStyle w:val="Hyperlink"/>
          </w:rPr>
          <w:t>Confidentiality</w:t>
        </w:r>
        <w:r w:rsidR="00F37022" w:rsidRPr="00593879">
          <w:rPr>
            <w:webHidden/>
          </w:rPr>
          <w:tab/>
        </w:r>
        <w:r w:rsidR="00F37022" w:rsidRPr="00593879">
          <w:rPr>
            <w:webHidden/>
          </w:rPr>
          <w:fldChar w:fldCharType="begin"/>
        </w:r>
        <w:r w:rsidR="00F37022" w:rsidRPr="00593879">
          <w:rPr>
            <w:webHidden/>
          </w:rPr>
          <w:instrText xml:space="preserve"> PAGEREF _Toc141795151 \h </w:instrText>
        </w:r>
        <w:r w:rsidR="00F37022" w:rsidRPr="00593879">
          <w:rPr>
            <w:webHidden/>
          </w:rPr>
        </w:r>
        <w:r w:rsidR="00F37022" w:rsidRPr="00593879">
          <w:rPr>
            <w:webHidden/>
          </w:rPr>
          <w:fldChar w:fldCharType="separate"/>
        </w:r>
        <w:r w:rsidR="00CB381E">
          <w:rPr>
            <w:webHidden/>
          </w:rPr>
          <w:t>25</w:t>
        </w:r>
        <w:r w:rsidR="00F37022" w:rsidRPr="00593879">
          <w:rPr>
            <w:webHidden/>
          </w:rPr>
          <w:fldChar w:fldCharType="end"/>
        </w:r>
      </w:hyperlink>
    </w:p>
    <w:p w14:paraId="1AC2C6B4" w14:textId="6B6851D0" w:rsidR="00F37022" w:rsidRPr="00593879" w:rsidRDefault="00000000" w:rsidP="00B5276A">
      <w:pPr>
        <w:pStyle w:val="TOC1"/>
        <w:rPr>
          <w:rFonts w:eastAsiaTheme="minorEastAsia" w:cstheme="minorBidi"/>
          <w:sz w:val="22"/>
          <w:szCs w:val="22"/>
          <w:lang w:eastAsia="en-GB"/>
        </w:rPr>
      </w:pPr>
      <w:hyperlink w:anchor="_Toc141795152" w:history="1">
        <w:r w:rsidR="00F37022" w:rsidRPr="00593879">
          <w:rPr>
            <w:rStyle w:val="Hyperlink"/>
          </w:rPr>
          <w:t>3.6</w:t>
        </w:r>
        <w:r w:rsidR="00290A10" w:rsidRPr="00593879">
          <w:rPr>
            <w:rFonts w:eastAsiaTheme="minorEastAsia" w:cstheme="minorBidi"/>
            <w:sz w:val="22"/>
            <w:szCs w:val="22"/>
            <w:lang w:eastAsia="en-GB"/>
          </w:rPr>
          <w:t xml:space="preserve"> </w:t>
        </w:r>
        <w:r w:rsidR="00F37022" w:rsidRPr="00593879">
          <w:rPr>
            <w:rStyle w:val="Hyperlink"/>
          </w:rPr>
          <w:t>Reporting activity to the Board</w:t>
        </w:r>
        <w:r w:rsidR="00F37022" w:rsidRPr="00593879">
          <w:rPr>
            <w:webHidden/>
          </w:rPr>
          <w:tab/>
        </w:r>
        <w:r w:rsidR="00F37022" w:rsidRPr="00593879">
          <w:rPr>
            <w:webHidden/>
          </w:rPr>
          <w:fldChar w:fldCharType="begin"/>
        </w:r>
        <w:r w:rsidR="00F37022" w:rsidRPr="00593879">
          <w:rPr>
            <w:webHidden/>
          </w:rPr>
          <w:instrText xml:space="preserve"> PAGEREF _Toc141795152 \h </w:instrText>
        </w:r>
        <w:r w:rsidR="00F37022" w:rsidRPr="00593879">
          <w:rPr>
            <w:webHidden/>
          </w:rPr>
        </w:r>
        <w:r w:rsidR="00F37022" w:rsidRPr="00593879">
          <w:rPr>
            <w:webHidden/>
          </w:rPr>
          <w:fldChar w:fldCharType="separate"/>
        </w:r>
        <w:r w:rsidR="00CB381E">
          <w:rPr>
            <w:webHidden/>
          </w:rPr>
          <w:t>26</w:t>
        </w:r>
        <w:r w:rsidR="00F37022" w:rsidRPr="00593879">
          <w:rPr>
            <w:webHidden/>
          </w:rPr>
          <w:fldChar w:fldCharType="end"/>
        </w:r>
      </w:hyperlink>
    </w:p>
    <w:p w14:paraId="3D4DAB34" w14:textId="26D0429A" w:rsidR="00F37022" w:rsidRPr="00593879" w:rsidRDefault="00000000" w:rsidP="00B5276A">
      <w:pPr>
        <w:pStyle w:val="TOC1"/>
        <w:rPr>
          <w:rFonts w:eastAsiaTheme="minorEastAsia" w:cstheme="minorBidi"/>
          <w:sz w:val="22"/>
          <w:szCs w:val="22"/>
          <w:lang w:eastAsia="en-GB"/>
        </w:rPr>
      </w:pPr>
      <w:hyperlink w:anchor="_Toc141795153" w:history="1">
        <w:r w:rsidR="00F37022" w:rsidRPr="00593879">
          <w:rPr>
            <w:rStyle w:val="Hyperlink"/>
          </w:rPr>
          <w:t>4.NHS WALES SHARED SERVICES PARTNERSHIP</w:t>
        </w:r>
        <w:r w:rsidR="00F37022" w:rsidRPr="00593879">
          <w:rPr>
            <w:webHidden/>
          </w:rPr>
          <w:tab/>
        </w:r>
        <w:r w:rsidR="00F37022" w:rsidRPr="00593879">
          <w:rPr>
            <w:webHidden/>
          </w:rPr>
          <w:fldChar w:fldCharType="begin"/>
        </w:r>
        <w:r w:rsidR="00F37022" w:rsidRPr="00593879">
          <w:rPr>
            <w:webHidden/>
          </w:rPr>
          <w:instrText xml:space="preserve"> PAGEREF _Toc141795153 \h </w:instrText>
        </w:r>
        <w:r w:rsidR="00F37022" w:rsidRPr="00593879">
          <w:rPr>
            <w:webHidden/>
          </w:rPr>
        </w:r>
        <w:r w:rsidR="00F37022" w:rsidRPr="00593879">
          <w:rPr>
            <w:webHidden/>
          </w:rPr>
          <w:fldChar w:fldCharType="separate"/>
        </w:r>
        <w:r w:rsidR="00CB381E">
          <w:rPr>
            <w:webHidden/>
          </w:rPr>
          <w:t>26</w:t>
        </w:r>
        <w:r w:rsidR="00F37022" w:rsidRPr="00593879">
          <w:rPr>
            <w:webHidden/>
          </w:rPr>
          <w:fldChar w:fldCharType="end"/>
        </w:r>
      </w:hyperlink>
    </w:p>
    <w:p w14:paraId="67ADAC20" w14:textId="0A6B8266" w:rsidR="00F37022" w:rsidRPr="00593879" w:rsidRDefault="00000000" w:rsidP="00B5276A">
      <w:pPr>
        <w:pStyle w:val="TOC1"/>
        <w:rPr>
          <w:rFonts w:eastAsiaTheme="minorEastAsia" w:cstheme="minorBidi"/>
          <w:sz w:val="22"/>
          <w:szCs w:val="22"/>
          <w:lang w:eastAsia="en-GB"/>
        </w:rPr>
      </w:pPr>
      <w:hyperlink w:anchor="_Toc141795154" w:history="1">
        <w:r w:rsidR="00F37022" w:rsidRPr="00593879">
          <w:rPr>
            <w:rStyle w:val="Hyperlink"/>
          </w:rPr>
          <w:t>5.ADVISORY GROUPS</w:t>
        </w:r>
        <w:r w:rsidR="00F37022" w:rsidRPr="00593879">
          <w:rPr>
            <w:webHidden/>
          </w:rPr>
          <w:tab/>
        </w:r>
        <w:r w:rsidR="00F37022" w:rsidRPr="00593879">
          <w:rPr>
            <w:webHidden/>
          </w:rPr>
          <w:fldChar w:fldCharType="begin"/>
        </w:r>
        <w:r w:rsidR="00F37022" w:rsidRPr="00593879">
          <w:rPr>
            <w:webHidden/>
          </w:rPr>
          <w:instrText xml:space="preserve"> PAGEREF _Toc141795154 \h </w:instrText>
        </w:r>
        <w:r w:rsidR="00F37022" w:rsidRPr="00593879">
          <w:rPr>
            <w:webHidden/>
          </w:rPr>
        </w:r>
        <w:r w:rsidR="00F37022" w:rsidRPr="00593879">
          <w:rPr>
            <w:webHidden/>
          </w:rPr>
          <w:fldChar w:fldCharType="separate"/>
        </w:r>
        <w:r w:rsidR="00CB381E">
          <w:rPr>
            <w:webHidden/>
          </w:rPr>
          <w:t>27</w:t>
        </w:r>
        <w:r w:rsidR="00F37022" w:rsidRPr="00593879">
          <w:rPr>
            <w:webHidden/>
          </w:rPr>
          <w:fldChar w:fldCharType="end"/>
        </w:r>
      </w:hyperlink>
    </w:p>
    <w:p w14:paraId="0CB13759" w14:textId="6E23D60B" w:rsidR="00F37022" w:rsidRPr="00593879" w:rsidRDefault="00000000" w:rsidP="00B5276A">
      <w:pPr>
        <w:pStyle w:val="TOC1"/>
        <w:rPr>
          <w:rFonts w:eastAsiaTheme="minorEastAsia" w:cstheme="minorBidi"/>
          <w:sz w:val="22"/>
          <w:szCs w:val="22"/>
          <w:lang w:eastAsia="en-GB"/>
        </w:rPr>
      </w:pPr>
      <w:hyperlink w:anchor="_Toc141795155" w:history="1">
        <w:r w:rsidR="00F37022" w:rsidRPr="00593879">
          <w:rPr>
            <w:rStyle w:val="Hyperlink"/>
          </w:rPr>
          <w:t>5.1</w:t>
        </w:r>
        <w:r w:rsidR="004635AB" w:rsidRPr="00593879">
          <w:rPr>
            <w:rFonts w:eastAsiaTheme="minorEastAsia" w:cstheme="minorBidi"/>
            <w:sz w:val="22"/>
            <w:szCs w:val="22"/>
            <w:lang w:eastAsia="en-GB"/>
          </w:rPr>
          <w:t xml:space="preserve"> </w:t>
        </w:r>
        <w:r w:rsidR="00F37022" w:rsidRPr="00593879">
          <w:rPr>
            <w:rStyle w:val="Hyperlink"/>
          </w:rPr>
          <w:t>Advisory Groups established by the Trust</w:t>
        </w:r>
        <w:r w:rsidR="00F37022" w:rsidRPr="00593879">
          <w:rPr>
            <w:webHidden/>
          </w:rPr>
          <w:tab/>
        </w:r>
        <w:r w:rsidR="00F37022" w:rsidRPr="00593879">
          <w:rPr>
            <w:webHidden/>
          </w:rPr>
          <w:fldChar w:fldCharType="begin"/>
        </w:r>
        <w:r w:rsidR="00F37022" w:rsidRPr="00593879">
          <w:rPr>
            <w:webHidden/>
          </w:rPr>
          <w:instrText xml:space="preserve"> PAGEREF _Toc141795155 \h </w:instrText>
        </w:r>
        <w:r w:rsidR="00F37022" w:rsidRPr="00593879">
          <w:rPr>
            <w:webHidden/>
          </w:rPr>
        </w:r>
        <w:r w:rsidR="00F37022" w:rsidRPr="00593879">
          <w:rPr>
            <w:webHidden/>
          </w:rPr>
          <w:fldChar w:fldCharType="separate"/>
        </w:r>
        <w:r w:rsidR="00CB381E">
          <w:rPr>
            <w:webHidden/>
          </w:rPr>
          <w:t>27</w:t>
        </w:r>
        <w:r w:rsidR="00F37022" w:rsidRPr="00593879">
          <w:rPr>
            <w:webHidden/>
          </w:rPr>
          <w:fldChar w:fldCharType="end"/>
        </w:r>
      </w:hyperlink>
    </w:p>
    <w:p w14:paraId="05A4FE25" w14:textId="397FBB9D" w:rsidR="00F37022" w:rsidRPr="00593879" w:rsidRDefault="00000000" w:rsidP="00B5276A">
      <w:pPr>
        <w:pStyle w:val="TOC1"/>
        <w:rPr>
          <w:rFonts w:eastAsiaTheme="minorEastAsia" w:cstheme="minorBidi"/>
          <w:sz w:val="22"/>
          <w:szCs w:val="22"/>
          <w:lang w:eastAsia="en-GB"/>
        </w:rPr>
      </w:pPr>
      <w:hyperlink w:anchor="_Toc141795156" w:history="1">
        <w:r w:rsidR="00F37022" w:rsidRPr="00593879">
          <w:rPr>
            <w:rStyle w:val="Hyperlink"/>
          </w:rPr>
          <w:t>5.2</w:t>
        </w:r>
        <w:r w:rsidR="004635AB" w:rsidRPr="00593879">
          <w:rPr>
            <w:rFonts w:eastAsiaTheme="minorEastAsia" w:cstheme="minorBidi"/>
            <w:sz w:val="22"/>
            <w:szCs w:val="22"/>
            <w:lang w:eastAsia="en-GB"/>
          </w:rPr>
          <w:t xml:space="preserve"> </w:t>
        </w:r>
        <w:r w:rsidR="00F37022" w:rsidRPr="00593879">
          <w:rPr>
            <w:rStyle w:val="Hyperlink"/>
          </w:rPr>
          <w:t>Terms of reference and operating arrangements</w:t>
        </w:r>
        <w:r w:rsidR="00F37022" w:rsidRPr="00593879">
          <w:rPr>
            <w:webHidden/>
          </w:rPr>
          <w:tab/>
        </w:r>
        <w:r w:rsidR="00F37022" w:rsidRPr="00593879">
          <w:rPr>
            <w:webHidden/>
          </w:rPr>
          <w:fldChar w:fldCharType="begin"/>
        </w:r>
        <w:r w:rsidR="00F37022" w:rsidRPr="00593879">
          <w:rPr>
            <w:webHidden/>
          </w:rPr>
          <w:instrText xml:space="preserve"> PAGEREF _Toc141795156 \h </w:instrText>
        </w:r>
        <w:r w:rsidR="00F37022" w:rsidRPr="00593879">
          <w:rPr>
            <w:webHidden/>
          </w:rPr>
        </w:r>
        <w:r w:rsidR="00F37022" w:rsidRPr="00593879">
          <w:rPr>
            <w:webHidden/>
          </w:rPr>
          <w:fldChar w:fldCharType="separate"/>
        </w:r>
        <w:r w:rsidR="00CB381E">
          <w:rPr>
            <w:webHidden/>
          </w:rPr>
          <w:t>27</w:t>
        </w:r>
        <w:r w:rsidR="00F37022" w:rsidRPr="00593879">
          <w:rPr>
            <w:webHidden/>
          </w:rPr>
          <w:fldChar w:fldCharType="end"/>
        </w:r>
      </w:hyperlink>
    </w:p>
    <w:p w14:paraId="25B67662" w14:textId="5BFF8427" w:rsidR="00F37022" w:rsidRPr="00593879" w:rsidRDefault="00000000" w:rsidP="00B5276A">
      <w:pPr>
        <w:pStyle w:val="TOC1"/>
        <w:rPr>
          <w:rFonts w:eastAsiaTheme="minorEastAsia" w:cstheme="minorBidi"/>
          <w:sz w:val="22"/>
          <w:szCs w:val="22"/>
          <w:lang w:eastAsia="en-GB"/>
        </w:rPr>
      </w:pPr>
      <w:hyperlink w:anchor="_Toc141795157" w:history="1">
        <w:r w:rsidR="00F37022" w:rsidRPr="00593879">
          <w:rPr>
            <w:rStyle w:val="Hyperlink"/>
          </w:rPr>
          <w:t>In doing so, the Board shall specify which of these SOs are not applicable to the operation of the Advisory Group, keeping any such aspects to the minimum necessary.  The detailed terms of reference and operating arrangements for the Trust’s Advisory Groups are set out in Schedule 4.</w:t>
        </w:r>
        <w:r w:rsidR="00F37022" w:rsidRPr="00593879">
          <w:rPr>
            <w:webHidden/>
          </w:rPr>
          <w:tab/>
        </w:r>
        <w:r w:rsidR="0094312B">
          <w:rPr>
            <w:webHidden/>
          </w:rPr>
          <w:tab/>
        </w:r>
        <w:r w:rsidR="00F37022" w:rsidRPr="00593879">
          <w:rPr>
            <w:webHidden/>
          </w:rPr>
          <w:fldChar w:fldCharType="begin"/>
        </w:r>
        <w:r w:rsidR="00F37022" w:rsidRPr="00593879">
          <w:rPr>
            <w:webHidden/>
          </w:rPr>
          <w:instrText xml:space="preserve"> PAGEREF _Toc141795157 \h </w:instrText>
        </w:r>
        <w:r w:rsidR="00F37022" w:rsidRPr="00593879">
          <w:rPr>
            <w:webHidden/>
          </w:rPr>
        </w:r>
        <w:r w:rsidR="00F37022" w:rsidRPr="00593879">
          <w:rPr>
            <w:webHidden/>
          </w:rPr>
          <w:fldChar w:fldCharType="separate"/>
        </w:r>
        <w:r w:rsidR="00CB381E">
          <w:rPr>
            <w:webHidden/>
          </w:rPr>
          <w:t>28</w:t>
        </w:r>
        <w:r w:rsidR="00F37022" w:rsidRPr="00593879">
          <w:rPr>
            <w:webHidden/>
          </w:rPr>
          <w:fldChar w:fldCharType="end"/>
        </w:r>
      </w:hyperlink>
    </w:p>
    <w:p w14:paraId="63E85621" w14:textId="176B4F5B" w:rsidR="00F37022" w:rsidRPr="00593879" w:rsidRDefault="00000000" w:rsidP="00B5276A">
      <w:pPr>
        <w:pStyle w:val="TOC1"/>
        <w:rPr>
          <w:rFonts w:eastAsiaTheme="minorEastAsia" w:cstheme="minorBidi"/>
          <w:sz w:val="22"/>
          <w:szCs w:val="22"/>
          <w:lang w:eastAsia="en-GB"/>
        </w:rPr>
      </w:pPr>
      <w:hyperlink w:anchor="_Toc141795158" w:history="1">
        <w:r w:rsidR="00F37022" w:rsidRPr="00593879">
          <w:rPr>
            <w:rStyle w:val="Hyperlink"/>
          </w:rPr>
          <w:t>5.3</w:t>
        </w:r>
        <w:r w:rsidR="004635AB" w:rsidRPr="00593879">
          <w:rPr>
            <w:rFonts w:eastAsiaTheme="minorEastAsia" w:cstheme="minorBidi"/>
            <w:sz w:val="22"/>
            <w:szCs w:val="22"/>
            <w:lang w:eastAsia="en-GB"/>
          </w:rPr>
          <w:t xml:space="preserve"> </w:t>
        </w:r>
        <w:r w:rsidR="00F37022" w:rsidRPr="00593879">
          <w:rPr>
            <w:rStyle w:val="Hyperlink"/>
          </w:rPr>
          <w:t>Support to Advisory Groups</w:t>
        </w:r>
        <w:r w:rsidR="00F37022" w:rsidRPr="00593879">
          <w:rPr>
            <w:webHidden/>
          </w:rPr>
          <w:tab/>
        </w:r>
        <w:r w:rsidR="00F37022" w:rsidRPr="00593879">
          <w:rPr>
            <w:webHidden/>
          </w:rPr>
          <w:fldChar w:fldCharType="begin"/>
        </w:r>
        <w:r w:rsidR="00F37022" w:rsidRPr="00593879">
          <w:rPr>
            <w:webHidden/>
          </w:rPr>
          <w:instrText xml:space="preserve"> PAGEREF _Toc141795158 \h </w:instrText>
        </w:r>
        <w:r w:rsidR="00F37022" w:rsidRPr="00593879">
          <w:rPr>
            <w:webHidden/>
          </w:rPr>
        </w:r>
        <w:r w:rsidR="00F37022" w:rsidRPr="00593879">
          <w:rPr>
            <w:webHidden/>
          </w:rPr>
          <w:fldChar w:fldCharType="separate"/>
        </w:r>
        <w:r w:rsidR="00CB381E">
          <w:rPr>
            <w:webHidden/>
          </w:rPr>
          <w:t>28</w:t>
        </w:r>
        <w:r w:rsidR="00F37022" w:rsidRPr="00593879">
          <w:rPr>
            <w:webHidden/>
          </w:rPr>
          <w:fldChar w:fldCharType="end"/>
        </w:r>
      </w:hyperlink>
    </w:p>
    <w:p w14:paraId="633D2998" w14:textId="0ADD0D58" w:rsidR="00F37022" w:rsidRPr="00593879" w:rsidRDefault="00000000" w:rsidP="00B5276A">
      <w:pPr>
        <w:pStyle w:val="TOC1"/>
        <w:rPr>
          <w:rFonts w:eastAsiaTheme="minorEastAsia" w:cstheme="minorBidi"/>
          <w:sz w:val="22"/>
          <w:szCs w:val="22"/>
          <w:lang w:eastAsia="en-GB"/>
        </w:rPr>
      </w:pPr>
      <w:hyperlink w:anchor="_Toc141795159" w:history="1">
        <w:r w:rsidR="00F37022" w:rsidRPr="00593879">
          <w:rPr>
            <w:rStyle w:val="Hyperlink"/>
          </w:rPr>
          <w:t>5.4</w:t>
        </w:r>
        <w:r w:rsidR="004635AB" w:rsidRPr="00593879">
          <w:rPr>
            <w:rFonts w:eastAsiaTheme="minorEastAsia" w:cstheme="minorBidi"/>
            <w:sz w:val="22"/>
            <w:szCs w:val="22"/>
            <w:lang w:eastAsia="en-GB"/>
          </w:rPr>
          <w:t xml:space="preserve"> </w:t>
        </w:r>
        <w:r w:rsidR="00F37022" w:rsidRPr="00593879">
          <w:rPr>
            <w:rStyle w:val="Hyperlink"/>
          </w:rPr>
          <w:t>Confidentiality</w:t>
        </w:r>
        <w:r w:rsidR="00F37022" w:rsidRPr="00593879">
          <w:rPr>
            <w:webHidden/>
          </w:rPr>
          <w:tab/>
        </w:r>
        <w:r w:rsidR="00F37022" w:rsidRPr="00593879">
          <w:rPr>
            <w:webHidden/>
          </w:rPr>
          <w:fldChar w:fldCharType="begin"/>
        </w:r>
        <w:r w:rsidR="00F37022" w:rsidRPr="00593879">
          <w:rPr>
            <w:webHidden/>
          </w:rPr>
          <w:instrText xml:space="preserve"> PAGEREF _Toc141795159 \h </w:instrText>
        </w:r>
        <w:r w:rsidR="00F37022" w:rsidRPr="00593879">
          <w:rPr>
            <w:webHidden/>
          </w:rPr>
        </w:r>
        <w:r w:rsidR="00F37022" w:rsidRPr="00593879">
          <w:rPr>
            <w:webHidden/>
          </w:rPr>
          <w:fldChar w:fldCharType="separate"/>
        </w:r>
        <w:r w:rsidR="00CB381E">
          <w:rPr>
            <w:webHidden/>
          </w:rPr>
          <w:t>28</w:t>
        </w:r>
        <w:r w:rsidR="00F37022" w:rsidRPr="00593879">
          <w:rPr>
            <w:webHidden/>
          </w:rPr>
          <w:fldChar w:fldCharType="end"/>
        </w:r>
      </w:hyperlink>
    </w:p>
    <w:p w14:paraId="3C71A4DB" w14:textId="07964406" w:rsidR="00F37022" w:rsidRPr="00593879" w:rsidRDefault="00000000" w:rsidP="00B5276A">
      <w:pPr>
        <w:pStyle w:val="TOC1"/>
        <w:rPr>
          <w:rFonts w:eastAsiaTheme="minorEastAsia" w:cstheme="minorBidi"/>
          <w:sz w:val="22"/>
          <w:szCs w:val="22"/>
          <w:lang w:eastAsia="en-GB"/>
        </w:rPr>
      </w:pPr>
      <w:hyperlink w:anchor="_Toc141795160" w:history="1">
        <w:r w:rsidR="00F37022" w:rsidRPr="00593879">
          <w:rPr>
            <w:rStyle w:val="Hyperlink"/>
          </w:rPr>
          <w:t>5.5</w:t>
        </w:r>
        <w:r w:rsidR="004635AB" w:rsidRPr="00593879">
          <w:rPr>
            <w:rFonts w:eastAsiaTheme="minorEastAsia" w:cstheme="minorBidi"/>
            <w:sz w:val="22"/>
            <w:szCs w:val="22"/>
            <w:lang w:eastAsia="en-GB"/>
          </w:rPr>
          <w:t xml:space="preserve"> </w:t>
        </w:r>
        <w:r w:rsidR="00F37022" w:rsidRPr="00593879">
          <w:rPr>
            <w:rStyle w:val="Hyperlink"/>
          </w:rPr>
          <w:t>Advice and feedback</w:t>
        </w:r>
        <w:r w:rsidR="00F37022" w:rsidRPr="00593879">
          <w:rPr>
            <w:webHidden/>
          </w:rPr>
          <w:tab/>
        </w:r>
        <w:r w:rsidR="00F37022" w:rsidRPr="00593879">
          <w:rPr>
            <w:webHidden/>
          </w:rPr>
          <w:fldChar w:fldCharType="begin"/>
        </w:r>
        <w:r w:rsidR="00F37022" w:rsidRPr="00593879">
          <w:rPr>
            <w:webHidden/>
          </w:rPr>
          <w:instrText xml:space="preserve"> PAGEREF _Toc141795160 \h </w:instrText>
        </w:r>
        <w:r w:rsidR="00F37022" w:rsidRPr="00593879">
          <w:rPr>
            <w:webHidden/>
          </w:rPr>
        </w:r>
        <w:r w:rsidR="00F37022" w:rsidRPr="00593879">
          <w:rPr>
            <w:webHidden/>
          </w:rPr>
          <w:fldChar w:fldCharType="separate"/>
        </w:r>
        <w:r w:rsidR="00CB381E">
          <w:rPr>
            <w:webHidden/>
          </w:rPr>
          <w:t>28</w:t>
        </w:r>
        <w:r w:rsidR="00F37022" w:rsidRPr="00593879">
          <w:rPr>
            <w:webHidden/>
          </w:rPr>
          <w:fldChar w:fldCharType="end"/>
        </w:r>
      </w:hyperlink>
    </w:p>
    <w:p w14:paraId="6ECE29F7" w14:textId="0ED00DB1" w:rsidR="00F37022" w:rsidRPr="00593879" w:rsidRDefault="00000000" w:rsidP="00B5276A">
      <w:pPr>
        <w:pStyle w:val="TOC1"/>
        <w:rPr>
          <w:rFonts w:eastAsiaTheme="minorEastAsia" w:cstheme="minorBidi"/>
          <w:sz w:val="22"/>
          <w:szCs w:val="22"/>
          <w:lang w:eastAsia="en-GB"/>
        </w:rPr>
      </w:pPr>
      <w:hyperlink w:anchor="_Toc141795161" w:history="1">
        <w:r w:rsidR="00F37022" w:rsidRPr="00593879">
          <w:rPr>
            <w:rStyle w:val="Hyperlink"/>
          </w:rPr>
          <w:t>5.5</w:t>
        </w:r>
        <w:r w:rsidR="004635AB" w:rsidRPr="00593879">
          <w:rPr>
            <w:rFonts w:eastAsiaTheme="minorEastAsia" w:cstheme="minorBidi"/>
            <w:sz w:val="22"/>
            <w:szCs w:val="22"/>
            <w:lang w:eastAsia="en-GB"/>
          </w:rPr>
          <w:t xml:space="preserve"> </w:t>
        </w:r>
        <w:r w:rsidR="00F37022" w:rsidRPr="00593879">
          <w:rPr>
            <w:rStyle w:val="Hyperlink"/>
          </w:rPr>
          <w:t>Reporting activity</w:t>
        </w:r>
        <w:r w:rsidR="00F37022" w:rsidRPr="00593879">
          <w:rPr>
            <w:webHidden/>
          </w:rPr>
          <w:tab/>
        </w:r>
        <w:r w:rsidR="00F37022" w:rsidRPr="00593879">
          <w:rPr>
            <w:webHidden/>
          </w:rPr>
          <w:fldChar w:fldCharType="begin"/>
        </w:r>
        <w:r w:rsidR="00F37022" w:rsidRPr="00593879">
          <w:rPr>
            <w:webHidden/>
          </w:rPr>
          <w:instrText xml:space="preserve"> PAGEREF _Toc141795161 \h </w:instrText>
        </w:r>
        <w:r w:rsidR="00F37022" w:rsidRPr="00593879">
          <w:rPr>
            <w:webHidden/>
          </w:rPr>
        </w:r>
        <w:r w:rsidR="00F37022" w:rsidRPr="00593879">
          <w:rPr>
            <w:webHidden/>
          </w:rPr>
          <w:fldChar w:fldCharType="separate"/>
        </w:r>
        <w:r w:rsidR="00CB381E">
          <w:rPr>
            <w:webHidden/>
          </w:rPr>
          <w:t>29</w:t>
        </w:r>
        <w:r w:rsidR="00F37022" w:rsidRPr="00593879">
          <w:rPr>
            <w:webHidden/>
          </w:rPr>
          <w:fldChar w:fldCharType="end"/>
        </w:r>
      </w:hyperlink>
    </w:p>
    <w:p w14:paraId="762CE2B6" w14:textId="50A60016" w:rsidR="00F37022" w:rsidRPr="00593879" w:rsidRDefault="00000000" w:rsidP="00B5276A">
      <w:pPr>
        <w:pStyle w:val="TOC1"/>
        <w:rPr>
          <w:rFonts w:eastAsiaTheme="minorEastAsia" w:cstheme="minorBidi"/>
          <w:sz w:val="22"/>
          <w:szCs w:val="22"/>
          <w:lang w:eastAsia="en-GB"/>
        </w:rPr>
      </w:pPr>
      <w:hyperlink w:anchor="_Toc141795162" w:history="1">
        <w:r w:rsidR="00F37022" w:rsidRPr="00593879">
          <w:rPr>
            <w:rStyle w:val="Hyperlink"/>
          </w:rPr>
          <w:t>5.6</w:t>
        </w:r>
        <w:r w:rsidR="004635AB" w:rsidRPr="00593879">
          <w:rPr>
            <w:rFonts w:eastAsiaTheme="minorEastAsia" w:cstheme="minorBidi"/>
            <w:sz w:val="22"/>
            <w:szCs w:val="22"/>
            <w:lang w:eastAsia="en-GB"/>
          </w:rPr>
          <w:t xml:space="preserve"> </w:t>
        </w:r>
        <w:r w:rsidR="00F37022" w:rsidRPr="00593879">
          <w:rPr>
            <w:rStyle w:val="Hyperlink"/>
          </w:rPr>
          <w:t>The Local Partnership Forum (LPF)</w:t>
        </w:r>
        <w:r w:rsidR="00F37022" w:rsidRPr="00593879">
          <w:rPr>
            <w:webHidden/>
          </w:rPr>
          <w:tab/>
        </w:r>
        <w:r w:rsidR="00F37022" w:rsidRPr="00593879">
          <w:rPr>
            <w:webHidden/>
          </w:rPr>
          <w:fldChar w:fldCharType="begin"/>
        </w:r>
        <w:r w:rsidR="00F37022" w:rsidRPr="00593879">
          <w:rPr>
            <w:webHidden/>
          </w:rPr>
          <w:instrText xml:space="preserve"> PAGEREF _Toc141795162 \h </w:instrText>
        </w:r>
        <w:r w:rsidR="00F37022" w:rsidRPr="00593879">
          <w:rPr>
            <w:webHidden/>
          </w:rPr>
        </w:r>
        <w:r w:rsidR="00F37022" w:rsidRPr="00593879">
          <w:rPr>
            <w:webHidden/>
          </w:rPr>
          <w:fldChar w:fldCharType="separate"/>
        </w:r>
        <w:r w:rsidR="00CB381E">
          <w:rPr>
            <w:webHidden/>
          </w:rPr>
          <w:t>29</w:t>
        </w:r>
        <w:r w:rsidR="00F37022" w:rsidRPr="00593879">
          <w:rPr>
            <w:webHidden/>
          </w:rPr>
          <w:fldChar w:fldCharType="end"/>
        </w:r>
      </w:hyperlink>
    </w:p>
    <w:p w14:paraId="3302553B" w14:textId="6EB52331" w:rsidR="00F37022" w:rsidRPr="00593879" w:rsidRDefault="00000000" w:rsidP="00B5276A">
      <w:pPr>
        <w:pStyle w:val="TOC1"/>
        <w:numPr>
          <w:ilvl w:val="0"/>
          <w:numId w:val="0"/>
        </w:numPr>
        <w:ind w:left="720"/>
        <w:rPr>
          <w:rFonts w:eastAsiaTheme="minorEastAsia" w:cstheme="minorBidi"/>
          <w:sz w:val="22"/>
          <w:szCs w:val="22"/>
          <w:lang w:eastAsia="en-GB"/>
        </w:rPr>
      </w:pPr>
      <w:hyperlink w:anchor="_Toc141795163" w:history="1">
        <w:r w:rsidR="00F37022" w:rsidRPr="00593879">
          <w:rPr>
            <w:rStyle w:val="Hyperlink"/>
            <w:i/>
          </w:rPr>
          <w:t>Role</w:t>
        </w:r>
        <w:r w:rsidR="00F37022" w:rsidRPr="00593879">
          <w:rPr>
            <w:webHidden/>
          </w:rPr>
          <w:tab/>
        </w:r>
        <w:r w:rsidR="00F37022" w:rsidRPr="00593879">
          <w:rPr>
            <w:webHidden/>
          </w:rPr>
          <w:fldChar w:fldCharType="begin"/>
        </w:r>
        <w:r w:rsidR="00F37022" w:rsidRPr="00593879">
          <w:rPr>
            <w:webHidden/>
          </w:rPr>
          <w:instrText xml:space="preserve"> PAGEREF _Toc141795163 \h </w:instrText>
        </w:r>
        <w:r w:rsidR="00F37022" w:rsidRPr="00593879">
          <w:rPr>
            <w:webHidden/>
          </w:rPr>
        </w:r>
        <w:r w:rsidR="00F37022" w:rsidRPr="00593879">
          <w:rPr>
            <w:webHidden/>
          </w:rPr>
          <w:fldChar w:fldCharType="separate"/>
        </w:r>
        <w:r w:rsidR="00CB381E">
          <w:rPr>
            <w:webHidden/>
          </w:rPr>
          <w:t>29</w:t>
        </w:r>
        <w:r w:rsidR="00F37022" w:rsidRPr="00593879">
          <w:rPr>
            <w:webHidden/>
          </w:rPr>
          <w:fldChar w:fldCharType="end"/>
        </w:r>
      </w:hyperlink>
    </w:p>
    <w:p w14:paraId="7B8C8EAC" w14:textId="50D887D8" w:rsidR="00F37022" w:rsidRPr="00593879" w:rsidRDefault="00000000" w:rsidP="00B5276A">
      <w:pPr>
        <w:pStyle w:val="TOC1"/>
        <w:rPr>
          <w:rFonts w:eastAsiaTheme="minorEastAsia" w:cstheme="minorBidi"/>
          <w:sz w:val="22"/>
          <w:szCs w:val="22"/>
          <w:lang w:eastAsia="en-GB"/>
        </w:rPr>
      </w:pPr>
      <w:hyperlink w:anchor="_Toc141795164" w:history="1">
        <w:r w:rsidR="00F37022" w:rsidRPr="00593879">
          <w:rPr>
            <w:rStyle w:val="Hyperlink"/>
          </w:rPr>
          <w:t>5.7</w:t>
        </w:r>
        <w:r w:rsidR="00D42A65" w:rsidRPr="00593879">
          <w:rPr>
            <w:rFonts w:eastAsiaTheme="minorEastAsia" w:cstheme="minorBidi"/>
            <w:sz w:val="22"/>
            <w:szCs w:val="22"/>
            <w:lang w:eastAsia="en-GB"/>
          </w:rPr>
          <w:t xml:space="preserve"> </w:t>
        </w:r>
        <w:r w:rsidR="00F37022" w:rsidRPr="00593879">
          <w:rPr>
            <w:rStyle w:val="Hyperlink"/>
          </w:rPr>
          <w:t>Relationship with the Board and others</w:t>
        </w:r>
        <w:r w:rsidR="00F37022" w:rsidRPr="00593879">
          <w:rPr>
            <w:webHidden/>
          </w:rPr>
          <w:tab/>
        </w:r>
        <w:r w:rsidR="00F37022" w:rsidRPr="00593879">
          <w:rPr>
            <w:webHidden/>
          </w:rPr>
          <w:fldChar w:fldCharType="begin"/>
        </w:r>
        <w:r w:rsidR="00F37022" w:rsidRPr="00593879">
          <w:rPr>
            <w:webHidden/>
          </w:rPr>
          <w:instrText xml:space="preserve"> PAGEREF _Toc141795164 \h </w:instrText>
        </w:r>
        <w:r w:rsidR="00F37022" w:rsidRPr="00593879">
          <w:rPr>
            <w:webHidden/>
          </w:rPr>
        </w:r>
        <w:r w:rsidR="00F37022" w:rsidRPr="00593879">
          <w:rPr>
            <w:webHidden/>
          </w:rPr>
          <w:fldChar w:fldCharType="separate"/>
        </w:r>
        <w:r w:rsidR="00CB381E">
          <w:rPr>
            <w:webHidden/>
          </w:rPr>
          <w:t>29</w:t>
        </w:r>
        <w:r w:rsidR="00F37022" w:rsidRPr="00593879">
          <w:rPr>
            <w:webHidden/>
          </w:rPr>
          <w:fldChar w:fldCharType="end"/>
        </w:r>
      </w:hyperlink>
    </w:p>
    <w:p w14:paraId="5A4A5F4F" w14:textId="4365AA4D" w:rsidR="00F37022" w:rsidRPr="00593879" w:rsidRDefault="00000000" w:rsidP="00B5276A">
      <w:pPr>
        <w:pStyle w:val="TOC1"/>
        <w:rPr>
          <w:rFonts w:eastAsiaTheme="minorEastAsia" w:cstheme="minorBidi"/>
          <w:sz w:val="22"/>
          <w:szCs w:val="22"/>
          <w:lang w:eastAsia="en-GB"/>
        </w:rPr>
      </w:pPr>
      <w:hyperlink w:anchor="_Toc141795165" w:history="1">
        <w:r w:rsidR="00F37022" w:rsidRPr="00593879">
          <w:rPr>
            <w:rStyle w:val="Hyperlink"/>
            <w:i/>
          </w:rPr>
          <w:t>Refer to Schedule 4 for detailed Terms of Reference and Operating Arrangements for Advisory Groups.</w:t>
        </w:r>
        <w:r w:rsidR="00F37022" w:rsidRPr="00593879">
          <w:rPr>
            <w:webHidden/>
          </w:rPr>
          <w:tab/>
        </w:r>
        <w:r w:rsidR="00F37022" w:rsidRPr="00593879">
          <w:rPr>
            <w:webHidden/>
          </w:rPr>
          <w:fldChar w:fldCharType="begin"/>
        </w:r>
        <w:r w:rsidR="00F37022" w:rsidRPr="00593879">
          <w:rPr>
            <w:webHidden/>
          </w:rPr>
          <w:instrText xml:space="preserve"> PAGEREF _Toc141795165 \h </w:instrText>
        </w:r>
        <w:r w:rsidR="00F37022" w:rsidRPr="00593879">
          <w:rPr>
            <w:webHidden/>
          </w:rPr>
        </w:r>
        <w:r w:rsidR="00F37022" w:rsidRPr="00593879">
          <w:rPr>
            <w:webHidden/>
          </w:rPr>
          <w:fldChar w:fldCharType="separate"/>
        </w:r>
        <w:r w:rsidR="00CB381E">
          <w:rPr>
            <w:webHidden/>
          </w:rPr>
          <w:t>30</w:t>
        </w:r>
        <w:r w:rsidR="00F37022" w:rsidRPr="00593879">
          <w:rPr>
            <w:webHidden/>
          </w:rPr>
          <w:fldChar w:fldCharType="end"/>
        </w:r>
      </w:hyperlink>
    </w:p>
    <w:p w14:paraId="7237393B" w14:textId="43CACB48" w:rsidR="00F37022" w:rsidRPr="00593879" w:rsidRDefault="00000000" w:rsidP="00B5276A">
      <w:pPr>
        <w:pStyle w:val="TOC1"/>
        <w:rPr>
          <w:rFonts w:eastAsiaTheme="minorEastAsia" w:cstheme="minorBidi"/>
          <w:sz w:val="22"/>
          <w:szCs w:val="22"/>
          <w:lang w:eastAsia="en-GB"/>
        </w:rPr>
      </w:pPr>
      <w:hyperlink w:anchor="_Toc141795166" w:history="1">
        <w:r w:rsidR="00F37022" w:rsidRPr="00593879">
          <w:rPr>
            <w:rStyle w:val="Hyperlink"/>
          </w:rPr>
          <w:t>6.WORKING IN PARTNERSHIP</w:t>
        </w:r>
        <w:r w:rsidR="00F37022" w:rsidRPr="00593879">
          <w:rPr>
            <w:webHidden/>
          </w:rPr>
          <w:tab/>
        </w:r>
        <w:r w:rsidR="00F37022" w:rsidRPr="00593879">
          <w:rPr>
            <w:webHidden/>
          </w:rPr>
          <w:fldChar w:fldCharType="begin"/>
        </w:r>
        <w:r w:rsidR="00F37022" w:rsidRPr="00593879">
          <w:rPr>
            <w:webHidden/>
          </w:rPr>
          <w:instrText xml:space="preserve"> PAGEREF _Toc141795166 \h </w:instrText>
        </w:r>
        <w:r w:rsidR="00F37022" w:rsidRPr="00593879">
          <w:rPr>
            <w:webHidden/>
          </w:rPr>
        </w:r>
        <w:r w:rsidR="00F37022" w:rsidRPr="00593879">
          <w:rPr>
            <w:webHidden/>
          </w:rPr>
          <w:fldChar w:fldCharType="separate"/>
        </w:r>
        <w:r w:rsidR="00CB381E">
          <w:rPr>
            <w:webHidden/>
          </w:rPr>
          <w:t>30</w:t>
        </w:r>
        <w:r w:rsidR="00F37022" w:rsidRPr="00593879">
          <w:rPr>
            <w:webHidden/>
          </w:rPr>
          <w:fldChar w:fldCharType="end"/>
        </w:r>
      </w:hyperlink>
    </w:p>
    <w:p w14:paraId="1EF09C73" w14:textId="3C12E28B" w:rsidR="00F37022" w:rsidRPr="00593879" w:rsidRDefault="00000000" w:rsidP="00B5276A">
      <w:pPr>
        <w:pStyle w:val="TOC1"/>
        <w:rPr>
          <w:rFonts w:eastAsiaTheme="minorEastAsia" w:cstheme="minorBidi"/>
          <w:sz w:val="22"/>
          <w:szCs w:val="22"/>
          <w:lang w:eastAsia="en-GB"/>
        </w:rPr>
      </w:pPr>
      <w:hyperlink w:anchor="_Toc141795167" w:history="1">
        <w:r w:rsidR="00F37022" w:rsidRPr="00593879">
          <w:rPr>
            <w:rStyle w:val="Hyperlink"/>
          </w:rPr>
          <w:t>The Citizen Voice Body for</w:t>
        </w:r>
        <w:r w:rsidR="00297177" w:rsidRPr="00593879">
          <w:rPr>
            <w:rStyle w:val="Hyperlink"/>
          </w:rPr>
          <w:t xml:space="preserve"> Health and Social Care, Wales (known as </w:t>
        </w:r>
        <w:r w:rsidR="006300A3" w:rsidRPr="00593879">
          <w:rPr>
            <w:rStyle w:val="Hyperlink"/>
          </w:rPr>
          <w:t>Llais)</w:t>
        </w:r>
        <w:r w:rsidR="00F37022" w:rsidRPr="00593879">
          <w:rPr>
            <w:webHidden/>
          </w:rPr>
          <w:tab/>
        </w:r>
        <w:r w:rsidR="00F37022" w:rsidRPr="00593879">
          <w:rPr>
            <w:webHidden/>
          </w:rPr>
          <w:fldChar w:fldCharType="begin"/>
        </w:r>
        <w:r w:rsidR="00F37022" w:rsidRPr="00593879">
          <w:rPr>
            <w:webHidden/>
          </w:rPr>
          <w:instrText xml:space="preserve"> PAGEREF _Toc141795167 \h </w:instrText>
        </w:r>
        <w:r w:rsidR="00F37022" w:rsidRPr="00593879">
          <w:rPr>
            <w:webHidden/>
          </w:rPr>
        </w:r>
        <w:r w:rsidR="00F37022" w:rsidRPr="00593879">
          <w:rPr>
            <w:webHidden/>
          </w:rPr>
          <w:fldChar w:fldCharType="separate"/>
        </w:r>
        <w:r w:rsidR="00CB381E">
          <w:rPr>
            <w:webHidden/>
          </w:rPr>
          <w:t>31</w:t>
        </w:r>
        <w:r w:rsidR="00F37022" w:rsidRPr="00593879">
          <w:rPr>
            <w:webHidden/>
          </w:rPr>
          <w:fldChar w:fldCharType="end"/>
        </w:r>
      </w:hyperlink>
    </w:p>
    <w:p w14:paraId="0FAEAC31" w14:textId="3221437A" w:rsidR="00F37022" w:rsidRPr="00593879" w:rsidRDefault="00000000" w:rsidP="00B5276A">
      <w:pPr>
        <w:pStyle w:val="TOC1"/>
        <w:rPr>
          <w:rFonts w:eastAsiaTheme="minorEastAsia" w:cstheme="minorBidi"/>
          <w:sz w:val="22"/>
          <w:szCs w:val="22"/>
          <w:lang w:eastAsia="en-GB"/>
        </w:rPr>
      </w:pPr>
      <w:hyperlink w:anchor="_Toc141795170" w:history="1">
        <w:r w:rsidR="00F37022" w:rsidRPr="00593879">
          <w:rPr>
            <w:rStyle w:val="Hyperlink"/>
            <w:i/>
          </w:rPr>
          <w:t>Relationship with the Board</w:t>
        </w:r>
        <w:r w:rsidR="00F37022" w:rsidRPr="00593879">
          <w:rPr>
            <w:webHidden/>
          </w:rPr>
          <w:tab/>
        </w:r>
        <w:r w:rsidR="00F37022" w:rsidRPr="00593879">
          <w:rPr>
            <w:webHidden/>
          </w:rPr>
          <w:fldChar w:fldCharType="begin"/>
        </w:r>
        <w:r w:rsidR="00F37022" w:rsidRPr="00593879">
          <w:rPr>
            <w:webHidden/>
          </w:rPr>
          <w:instrText xml:space="preserve"> PAGEREF _Toc141795170 \h </w:instrText>
        </w:r>
        <w:r w:rsidR="00F37022" w:rsidRPr="00593879">
          <w:rPr>
            <w:webHidden/>
          </w:rPr>
        </w:r>
        <w:r w:rsidR="00F37022" w:rsidRPr="00593879">
          <w:rPr>
            <w:webHidden/>
          </w:rPr>
          <w:fldChar w:fldCharType="separate"/>
        </w:r>
        <w:r w:rsidR="00CB381E">
          <w:rPr>
            <w:webHidden/>
          </w:rPr>
          <w:t>32</w:t>
        </w:r>
        <w:r w:rsidR="00F37022" w:rsidRPr="00593879">
          <w:rPr>
            <w:webHidden/>
          </w:rPr>
          <w:fldChar w:fldCharType="end"/>
        </w:r>
      </w:hyperlink>
    </w:p>
    <w:p w14:paraId="3B10810F" w14:textId="38596F27" w:rsidR="00F37022" w:rsidRPr="00593879" w:rsidRDefault="00000000" w:rsidP="00B5276A">
      <w:pPr>
        <w:pStyle w:val="TOC1"/>
        <w:rPr>
          <w:rFonts w:eastAsiaTheme="minorEastAsia" w:cstheme="minorBidi"/>
          <w:sz w:val="22"/>
          <w:szCs w:val="22"/>
          <w:lang w:eastAsia="en-GB"/>
        </w:rPr>
      </w:pPr>
      <w:hyperlink w:anchor="_Toc141795171" w:history="1">
        <w:r w:rsidR="00F37022" w:rsidRPr="00593879">
          <w:rPr>
            <w:rStyle w:val="Hyperlink"/>
          </w:rPr>
          <w:t>7.MEETINGS</w:t>
        </w:r>
        <w:r w:rsidR="00F37022" w:rsidRPr="00593879">
          <w:rPr>
            <w:webHidden/>
          </w:rPr>
          <w:tab/>
        </w:r>
        <w:r w:rsidR="00F37022" w:rsidRPr="00593879">
          <w:rPr>
            <w:webHidden/>
          </w:rPr>
          <w:fldChar w:fldCharType="begin"/>
        </w:r>
        <w:r w:rsidR="00F37022" w:rsidRPr="00593879">
          <w:rPr>
            <w:webHidden/>
          </w:rPr>
          <w:instrText xml:space="preserve"> PAGEREF _Toc141795171 \h </w:instrText>
        </w:r>
        <w:r w:rsidR="00F37022" w:rsidRPr="00593879">
          <w:rPr>
            <w:webHidden/>
          </w:rPr>
        </w:r>
        <w:r w:rsidR="00F37022" w:rsidRPr="00593879">
          <w:rPr>
            <w:webHidden/>
          </w:rPr>
          <w:fldChar w:fldCharType="separate"/>
        </w:r>
        <w:r w:rsidR="00CB381E">
          <w:rPr>
            <w:webHidden/>
          </w:rPr>
          <w:t>33</w:t>
        </w:r>
        <w:r w:rsidR="00F37022" w:rsidRPr="00593879">
          <w:rPr>
            <w:webHidden/>
          </w:rPr>
          <w:fldChar w:fldCharType="end"/>
        </w:r>
      </w:hyperlink>
    </w:p>
    <w:p w14:paraId="0333EB34" w14:textId="32C05D5C" w:rsidR="00F37022" w:rsidRPr="00593879" w:rsidRDefault="00000000" w:rsidP="00B5276A">
      <w:pPr>
        <w:pStyle w:val="TOC1"/>
        <w:rPr>
          <w:rFonts w:eastAsiaTheme="minorEastAsia" w:cstheme="minorBidi"/>
          <w:sz w:val="22"/>
          <w:szCs w:val="22"/>
          <w:lang w:eastAsia="en-GB"/>
        </w:rPr>
      </w:pPr>
      <w:hyperlink w:anchor="_Toc141795172" w:history="1">
        <w:r w:rsidR="00F37022" w:rsidRPr="00593879">
          <w:rPr>
            <w:rStyle w:val="Hyperlink"/>
          </w:rPr>
          <w:t>7.1</w:t>
        </w:r>
        <w:r w:rsidR="006300A3" w:rsidRPr="00593879">
          <w:rPr>
            <w:rFonts w:eastAsiaTheme="minorEastAsia" w:cstheme="minorBidi"/>
            <w:sz w:val="22"/>
            <w:szCs w:val="22"/>
            <w:lang w:eastAsia="en-GB"/>
          </w:rPr>
          <w:t xml:space="preserve"> </w:t>
        </w:r>
        <w:r w:rsidR="00F37022" w:rsidRPr="00593879">
          <w:rPr>
            <w:rStyle w:val="Hyperlink"/>
          </w:rPr>
          <w:t>Putting Citizens first</w:t>
        </w:r>
        <w:r w:rsidR="00F37022" w:rsidRPr="00593879">
          <w:rPr>
            <w:webHidden/>
          </w:rPr>
          <w:tab/>
        </w:r>
        <w:r w:rsidR="00F37022" w:rsidRPr="00593879">
          <w:rPr>
            <w:webHidden/>
          </w:rPr>
          <w:fldChar w:fldCharType="begin"/>
        </w:r>
        <w:r w:rsidR="00F37022" w:rsidRPr="00593879">
          <w:rPr>
            <w:webHidden/>
          </w:rPr>
          <w:instrText xml:space="preserve"> PAGEREF _Toc141795172 \h </w:instrText>
        </w:r>
        <w:r w:rsidR="00F37022" w:rsidRPr="00593879">
          <w:rPr>
            <w:webHidden/>
          </w:rPr>
        </w:r>
        <w:r w:rsidR="00F37022" w:rsidRPr="00593879">
          <w:rPr>
            <w:webHidden/>
          </w:rPr>
          <w:fldChar w:fldCharType="separate"/>
        </w:r>
        <w:r w:rsidR="00CB381E">
          <w:rPr>
            <w:webHidden/>
          </w:rPr>
          <w:t>33</w:t>
        </w:r>
        <w:r w:rsidR="00F37022" w:rsidRPr="00593879">
          <w:rPr>
            <w:webHidden/>
          </w:rPr>
          <w:fldChar w:fldCharType="end"/>
        </w:r>
      </w:hyperlink>
    </w:p>
    <w:p w14:paraId="79D2D9B1" w14:textId="42F04043" w:rsidR="00F37022" w:rsidRPr="00593879" w:rsidRDefault="00000000" w:rsidP="00B5276A">
      <w:pPr>
        <w:pStyle w:val="TOC1"/>
        <w:rPr>
          <w:rFonts w:eastAsiaTheme="minorEastAsia" w:cstheme="minorBidi"/>
          <w:sz w:val="22"/>
          <w:szCs w:val="22"/>
          <w:lang w:eastAsia="en-GB"/>
        </w:rPr>
      </w:pPr>
      <w:hyperlink w:anchor="_Toc141795173" w:history="1">
        <w:r w:rsidR="00F37022" w:rsidRPr="00593879">
          <w:rPr>
            <w:rStyle w:val="Hyperlink"/>
          </w:rPr>
          <w:t>7.2</w:t>
        </w:r>
        <w:r w:rsidR="006300A3" w:rsidRPr="00593879">
          <w:rPr>
            <w:rFonts w:eastAsiaTheme="minorEastAsia" w:cstheme="minorBidi"/>
            <w:sz w:val="22"/>
            <w:szCs w:val="22"/>
            <w:lang w:eastAsia="en-GB"/>
          </w:rPr>
          <w:t xml:space="preserve"> </w:t>
        </w:r>
        <w:r w:rsidR="00F37022" w:rsidRPr="00593879">
          <w:rPr>
            <w:rStyle w:val="Hyperlink"/>
          </w:rPr>
          <w:t>Annual Plan of Board Business</w:t>
        </w:r>
        <w:r w:rsidR="00F37022" w:rsidRPr="00593879">
          <w:rPr>
            <w:webHidden/>
          </w:rPr>
          <w:tab/>
        </w:r>
        <w:r w:rsidR="00F37022" w:rsidRPr="00593879">
          <w:rPr>
            <w:webHidden/>
          </w:rPr>
          <w:fldChar w:fldCharType="begin"/>
        </w:r>
        <w:r w:rsidR="00F37022" w:rsidRPr="00593879">
          <w:rPr>
            <w:webHidden/>
          </w:rPr>
          <w:instrText xml:space="preserve"> PAGEREF _Toc141795173 \h </w:instrText>
        </w:r>
        <w:r w:rsidR="00F37022" w:rsidRPr="00593879">
          <w:rPr>
            <w:webHidden/>
          </w:rPr>
        </w:r>
        <w:r w:rsidR="00F37022" w:rsidRPr="00593879">
          <w:rPr>
            <w:webHidden/>
          </w:rPr>
          <w:fldChar w:fldCharType="separate"/>
        </w:r>
        <w:r w:rsidR="00CB381E">
          <w:rPr>
            <w:webHidden/>
          </w:rPr>
          <w:t>33</w:t>
        </w:r>
        <w:r w:rsidR="00F37022" w:rsidRPr="00593879">
          <w:rPr>
            <w:webHidden/>
          </w:rPr>
          <w:fldChar w:fldCharType="end"/>
        </w:r>
      </w:hyperlink>
    </w:p>
    <w:p w14:paraId="28F65729" w14:textId="04E44B7D" w:rsidR="00F37022" w:rsidRPr="00593879" w:rsidRDefault="00000000" w:rsidP="00B5276A">
      <w:pPr>
        <w:pStyle w:val="TOC1"/>
        <w:rPr>
          <w:rFonts w:eastAsiaTheme="minorEastAsia" w:cstheme="minorBidi"/>
          <w:sz w:val="22"/>
          <w:szCs w:val="22"/>
          <w:lang w:eastAsia="en-GB"/>
        </w:rPr>
      </w:pPr>
      <w:hyperlink w:anchor="_Toc141795174" w:history="1">
        <w:r w:rsidR="00F37022" w:rsidRPr="00593879">
          <w:rPr>
            <w:rStyle w:val="Hyperlink"/>
            <w:i/>
          </w:rPr>
          <w:t>Annual General Meeting (AGM)</w:t>
        </w:r>
        <w:r w:rsidR="00F37022" w:rsidRPr="00593879">
          <w:rPr>
            <w:webHidden/>
          </w:rPr>
          <w:tab/>
        </w:r>
        <w:r w:rsidR="00F37022" w:rsidRPr="00593879">
          <w:rPr>
            <w:webHidden/>
          </w:rPr>
          <w:fldChar w:fldCharType="begin"/>
        </w:r>
        <w:r w:rsidR="00F37022" w:rsidRPr="00593879">
          <w:rPr>
            <w:webHidden/>
          </w:rPr>
          <w:instrText xml:space="preserve"> PAGEREF _Toc141795174 \h </w:instrText>
        </w:r>
        <w:r w:rsidR="00F37022" w:rsidRPr="00593879">
          <w:rPr>
            <w:webHidden/>
          </w:rPr>
        </w:r>
        <w:r w:rsidR="00F37022" w:rsidRPr="00593879">
          <w:rPr>
            <w:webHidden/>
          </w:rPr>
          <w:fldChar w:fldCharType="separate"/>
        </w:r>
        <w:r w:rsidR="00CB381E">
          <w:rPr>
            <w:webHidden/>
          </w:rPr>
          <w:t>34</w:t>
        </w:r>
        <w:r w:rsidR="00F37022" w:rsidRPr="00593879">
          <w:rPr>
            <w:webHidden/>
          </w:rPr>
          <w:fldChar w:fldCharType="end"/>
        </w:r>
      </w:hyperlink>
    </w:p>
    <w:p w14:paraId="0D7A940B" w14:textId="504E8AF4" w:rsidR="00F37022" w:rsidRPr="00593879" w:rsidRDefault="00000000" w:rsidP="00B5276A">
      <w:pPr>
        <w:pStyle w:val="TOC1"/>
        <w:rPr>
          <w:rFonts w:eastAsiaTheme="minorEastAsia" w:cstheme="minorBidi"/>
          <w:sz w:val="22"/>
          <w:szCs w:val="22"/>
          <w:lang w:eastAsia="en-GB"/>
        </w:rPr>
      </w:pPr>
      <w:hyperlink w:anchor="_Toc141795175" w:history="1">
        <w:r w:rsidR="00F37022" w:rsidRPr="00593879">
          <w:rPr>
            <w:rStyle w:val="Hyperlink"/>
          </w:rPr>
          <w:t>7.3</w:t>
        </w:r>
        <w:r w:rsidR="006300A3" w:rsidRPr="00593879">
          <w:rPr>
            <w:rFonts w:eastAsiaTheme="minorEastAsia" w:cstheme="minorBidi"/>
            <w:sz w:val="22"/>
            <w:szCs w:val="22"/>
            <w:lang w:eastAsia="en-GB"/>
          </w:rPr>
          <w:t xml:space="preserve"> </w:t>
        </w:r>
        <w:r w:rsidR="00F37022" w:rsidRPr="00593879">
          <w:rPr>
            <w:rStyle w:val="Hyperlink"/>
          </w:rPr>
          <w:t>Calling Meetings</w:t>
        </w:r>
        <w:r w:rsidR="00F37022" w:rsidRPr="00593879">
          <w:rPr>
            <w:webHidden/>
          </w:rPr>
          <w:tab/>
        </w:r>
        <w:r w:rsidR="00F37022" w:rsidRPr="00593879">
          <w:rPr>
            <w:webHidden/>
          </w:rPr>
          <w:fldChar w:fldCharType="begin"/>
        </w:r>
        <w:r w:rsidR="00F37022" w:rsidRPr="00593879">
          <w:rPr>
            <w:webHidden/>
          </w:rPr>
          <w:instrText xml:space="preserve"> PAGEREF _Toc141795175 \h </w:instrText>
        </w:r>
        <w:r w:rsidR="00F37022" w:rsidRPr="00593879">
          <w:rPr>
            <w:webHidden/>
          </w:rPr>
        </w:r>
        <w:r w:rsidR="00F37022" w:rsidRPr="00593879">
          <w:rPr>
            <w:webHidden/>
          </w:rPr>
          <w:fldChar w:fldCharType="separate"/>
        </w:r>
        <w:r w:rsidR="00CB381E">
          <w:rPr>
            <w:webHidden/>
          </w:rPr>
          <w:t>34</w:t>
        </w:r>
        <w:r w:rsidR="00F37022" w:rsidRPr="00593879">
          <w:rPr>
            <w:webHidden/>
          </w:rPr>
          <w:fldChar w:fldCharType="end"/>
        </w:r>
      </w:hyperlink>
    </w:p>
    <w:p w14:paraId="328E1CCC" w14:textId="2D1EA680" w:rsidR="00F37022" w:rsidRPr="00593879" w:rsidRDefault="00000000" w:rsidP="00B5276A">
      <w:pPr>
        <w:pStyle w:val="TOC1"/>
        <w:rPr>
          <w:rFonts w:eastAsiaTheme="minorEastAsia" w:cstheme="minorBidi"/>
          <w:sz w:val="22"/>
          <w:szCs w:val="22"/>
          <w:lang w:eastAsia="en-GB"/>
        </w:rPr>
      </w:pPr>
      <w:hyperlink w:anchor="_Toc141795176" w:history="1">
        <w:r w:rsidR="00F37022" w:rsidRPr="00593879">
          <w:rPr>
            <w:rStyle w:val="Hyperlink"/>
          </w:rPr>
          <w:t>7.4</w:t>
        </w:r>
        <w:r w:rsidR="006300A3" w:rsidRPr="00593879">
          <w:rPr>
            <w:rFonts w:eastAsiaTheme="minorEastAsia" w:cstheme="minorBidi"/>
            <w:sz w:val="22"/>
            <w:szCs w:val="22"/>
            <w:lang w:eastAsia="en-GB"/>
          </w:rPr>
          <w:t xml:space="preserve"> </w:t>
        </w:r>
        <w:r w:rsidR="00F37022" w:rsidRPr="00593879">
          <w:rPr>
            <w:rStyle w:val="Hyperlink"/>
          </w:rPr>
          <w:t>Preparing for Meetings</w:t>
        </w:r>
        <w:r w:rsidR="00F37022" w:rsidRPr="00593879">
          <w:rPr>
            <w:webHidden/>
          </w:rPr>
          <w:tab/>
        </w:r>
        <w:r w:rsidR="00F37022" w:rsidRPr="00593879">
          <w:rPr>
            <w:webHidden/>
          </w:rPr>
          <w:fldChar w:fldCharType="begin"/>
        </w:r>
        <w:r w:rsidR="00F37022" w:rsidRPr="00593879">
          <w:rPr>
            <w:webHidden/>
          </w:rPr>
          <w:instrText xml:space="preserve"> PAGEREF _Toc141795176 \h </w:instrText>
        </w:r>
        <w:r w:rsidR="00F37022" w:rsidRPr="00593879">
          <w:rPr>
            <w:webHidden/>
          </w:rPr>
        </w:r>
        <w:r w:rsidR="00F37022" w:rsidRPr="00593879">
          <w:rPr>
            <w:webHidden/>
          </w:rPr>
          <w:fldChar w:fldCharType="separate"/>
        </w:r>
        <w:r w:rsidR="00CB381E">
          <w:rPr>
            <w:webHidden/>
          </w:rPr>
          <w:t>35</w:t>
        </w:r>
        <w:r w:rsidR="00F37022" w:rsidRPr="00593879">
          <w:rPr>
            <w:webHidden/>
          </w:rPr>
          <w:fldChar w:fldCharType="end"/>
        </w:r>
      </w:hyperlink>
    </w:p>
    <w:p w14:paraId="10F39DCC" w14:textId="3850BAC9" w:rsidR="00F37022" w:rsidRPr="00593879" w:rsidRDefault="00000000" w:rsidP="00B5276A">
      <w:pPr>
        <w:pStyle w:val="TOC1"/>
        <w:rPr>
          <w:rFonts w:eastAsiaTheme="minorEastAsia" w:cstheme="minorBidi"/>
          <w:sz w:val="22"/>
          <w:szCs w:val="22"/>
          <w:lang w:eastAsia="en-GB"/>
        </w:rPr>
      </w:pPr>
      <w:hyperlink w:anchor="_Toc141795177" w:history="1">
        <w:r w:rsidR="00F37022" w:rsidRPr="00593879">
          <w:rPr>
            <w:rStyle w:val="Hyperlink"/>
            <w:i/>
          </w:rPr>
          <w:t>Setting the agenda</w:t>
        </w:r>
        <w:r w:rsidR="00F37022" w:rsidRPr="00593879">
          <w:rPr>
            <w:webHidden/>
          </w:rPr>
          <w:tab/>
        </w:r>
        <w:r w:rsidR="00F37022" w:rsidRPr="00593879">
          <w:rPr>
            <w:webHidden/>
          </w:rPr>
          <w:fldChar w:fldCharType="begin"/>
        </w:r>
        <w:r w:rsidR="00F37022" w:rsidRPr="00593879">
          <w:rPr>
            <w:webHidden/>
          </w:rPr>
          <w:instrText xml:space="preserve"> PAGEREF _Toc141795177 \h </w:instrText>
        </w:r>
        <w:r w:rsidR="00F37022" w:rsidRPr="00593879">
          <w:rPr>
            <w:webHidden/>
          </w:rPr>
        </w:r>
        <w:r w:rsidR="00F37022" w:rsidRPr="00593879">
          <w:rPr>
            <w:webHidden/>
          </w:rPr>
          <w:fldChar w:fldCharType="separate"/>
        </w:r>
        <w:r w:rsidR="00CB381E">
          <w:rPr>
            <w:webHidden/>
          </w:rPr>
          <w:t>35</w:t>
        </w:r>
        <w:r w:rsidR="00F37022" w:rsidRPr="00593879">
          <w:rPr>
            <w:webHidden/>
          </w:rPr>
          <w:fldChar w:fldCharType="end"/>
        </w:r>
      </w:hyperlink>
    </w:p>
    <w:p w14:paraId="6CF94CDC" w14:textId="3267BCD9" w:rsidR="00F37022" w:rsidRPr="00593879" w:rsidRDefault="00000000" w:rsidP="00B5276A">
      <w:pPr>
        <w:pStyle w:val="TOC1"/>
        <w:rPr>
          <w:rFonts w:eastAsiaTheme="minorEastAsia" w:cstheme="minorBidi"/>
          <w:sz w:val="22"/>
          <w:szCs w:val="22"/>
          <w:lang w:eastAsia="en-GB"/>
        </w:rPr>
      </w:pPr>
      <w:hyperlink w:anchor="_Toc141795178" w:history="1">
        <w:r w:rsidR="00F37022" w:rsidRPr="00593879">
          <w:rPr>
            <w:rStyle w:val="Hyperlink"/>
            <w:i/>
          </w:rPr>
          <w:t>Notifying and equipping Board members</w:t>
        </w:r>
        <w:r w:rsidR="00F37022" w:rsidRPr="00593879">
          <w:rPr>
            <w:webHidden/>
          </w:rPr>
          <w:tab/>
        </w:r>
        <w:r w:rsidR="00F37022" w:rsidRPr="00593879">
          <w:rPr>
            <w:webHidden/>
          </w:rPr>
          <w:fldChar w:fldCharType="begin"/>
        </w:r>
        <w:r w:rsidR="00F37022" w:rsidRPr="00593879">
          <w:rPr>
            <w:webHidden/>
          </w:rPr>
          <w:instrText xml:space="preserve"> PAGEREF _Toc141795178 \h </w:instrText>
        </w:r>
        <w:r w:rsidR="00F37022" w:rsidRPr="00593879">
          <w:rPr>
            <w:webHidden/>
          </w:rPr>
        </w:r>
        <w:r w:rsidR="00F37022" w:rsidRPr="00593879">
          <w:rPr>
            <w:webHidden/>
          </w:rPr>
          <w:fldChar w:fldCharType="separate"/>
        </w:r>
        <w:r w:rsidR="00CB381E">
          <w:rPr>
            <w:webHidden/>
          </w:rPr>
          <w:t>35</w:t>
        </w:r>
        <w:r w:rsidR="00F37022" w:rsidRPr="00593879">
          <w:rPr>
            <w:webHidden/>
          </w:rPr>
          <w:fldChar w:fldCharType="end"/>
        </w:r>
      </w:hyperlink>
    </w:p>
    <w:p w14:paraId="33068524" w14:textId="6AD9A32B" w:rsidR="00F37022" w:rsidRPr="00593879" w:rsidRDefault="00000000" w:rsidP="00B5276A">
      <w:pPr>
        <w:pStyle w:val="TOC1"/>
        <w:rPr>
          <w:rFonts w:eastAsiaTheme="minorEastAsia" w:cstheme="minorBidi"/>
          <w:sz w:val="22"/>
          <w:szCs w:val="22"/>
          <w:lang w:eastAsia="en-GB"/>
        </w:rPr>
      </w:pPr>
      <w:hyperlink w:anchor="_Toc141795179" w:history="1">
        <w:r w:rsidR="00F37022" w:rsidRPr="00593879">
          <w:rPr>
            <w:rStyle w:val="Hyperlink"/>
            <w:i/>
          </w:rPr>
          <w:t>Notifying the public and others</w:t>
        </w:r>
        <w:r w:rsidR="00F37022" w:rsidRPr="00593879">
          <w:rPr>
            <w:webHidden/>
          </w:rPr>
          <w:tab/>
        </w:r>
        <w:r w:rsidR="00F37022" w:rsidRPr="00593879">
          <w:rPr>
            <w:webHidden/>
          </w:rPr>
          <w:fldChar w:fldCharType="begin"/>
        </w:r>
        <w:r w:rsidR="00F37022" w:rsidRPr="00593879">
          <w:rPr>
            <w:webHidden/>
          </w:rPr>
          <w:instrText xml:space="preserve"> PAGEREF _Toc141795179 \h </w:instrText>
        </w:r>
        <w:r w:rsidR="00F37022" w:rsidRPr="00593879">
          <w:rPr>
            <w:webHidden/>
          </w:rPr>
        </w:r>
        <w:r w:rsidR="00F37022" w:rsidRPr="00593879">
          <w:rPr>
            <w:webHidden/>
          </w:rPr>
          <w:fldChar w:fldCharType="separate"/>
        </w:r>
        <w:r w:rsidR="00CB381E">
          <w:rPr>
            <w:webHidden/>
          </w:rPr>
          <w:t>36</w:t>
        </w:r>
        <w:r w:rsidR="00F37022" w:rsidRPr="00593879">
          <w:rPr>
            <w:webHidden/>
          </w:rPr>
          <w:fldChar w:fldCharType="end"/>
        </w:r>
      </w:hyperlink>
    </w:p>
    <w:p w14:paraId="1C2E7B3D" w14:textId="0AD9BCA4" w:rsidR="00F37022" w:rsidRPr="00593879" w:rsidRDefault="00000000" w:rsidP="00B5276A">
      <w:pPr>
        <w:pStyle w:val="TOC1"/>
        <w:rPr>
          <w:rFonts w:eastAsiaTheme="minorEastAsia" w:cstheme="minorBidi"/>
          <w:sz w:val="22"/>
          <w:szCs w:val="22"/>
          <w:lang w:eastAsia="en-GB"/>
        </w:rPr>
      </w:pPr>
      <w:hyperlink w:anchor="_Toc141795180" w:history="1">
        <w:r w:rsidR="00F37022" w:rsidRPr="00593879">
          <w:rPr>
            <w:rStyle w:val="Hyperlink"/>
          </w:rPr>
          <w:t>7.5</w:t>
        </w:r>
        <w:r w:rsidR="006300A3" w:rsidRPr="00593879">
          <w:rPr>
            <w:rFonts w:eastAsiaTheme="minorEastAsia" w:cstheme="minorBidi"/>
            <w:sz w:val="22"/>
            <w:szCs w:val="22"/>
            <w:lang w:eastAsia="en-GB"/>
          </w:rPr>
          <w:t xml:space="preserve"> </w:t>
        </w:r>
        <w:r w:rsidR="00F37022" w:rsidRPr="00593879">
          <w:rPr>
            <w:rStyle w:val="Hyperlink"/>
          </w:rPr>
          <w:t>Conducting Board Meetings</w:t>
        </w:r>
        <w:r w:rsidR="00F37022" w:rsidRPr="00593879">
          <w:rPr>
            <w:webHidden/>
          </w:rPr>
          <w:tab/>
        </w:r>
        <w:r w:rsidR="00F37022" w:rsidRPr="00593879">
          <w:rPr>
            <w:webHidden/>
          </w:rPr>
          <w:fldChar w:fldCharType="begin"/>
        </w:r>
        <w:r w:rsidR="00F37022" w:rsidRPr="00593879">
          <w:rPr>
            <w:webHidden/>
          </w:rPr>
          <w:instrText xml:space="preserve"> PAGEREF _Toc141795180 \h </w:instrText>
        </w:r>
        <w:r w:rsidR="00F37022" w:rsidRPr="00593879">
          <w:rPr>
            <w:webHidden/>
          </w:rPr>
        </w:r>
        <w:r w:rsidR="00F37022" w:rsidRPr="00593879">
          <w:rPr>
            <w:webHidden/>
          </w:rPr>
          <w:fldChar w:fldCharType="separate"/>
        </w:r>
        <w:r w:rsidR="00CB381E">
          <w:rPr>
            <w:webHidden/>
          </w:rPr>
          <w:t>36</w:t>
        </w:r>
        <w:r w:rsidR="00F37022" w:rsidRPr="00593879">
          <w:rPr>
            <w:webHidden/>
          </w:rPr>
          <w:fldChar w:fldCharType="end"/>
        </w:r>
      </w:hyperlink>
    </w:p>
    <w:p w14:paraId="3E3A9FBD" w14:textId="723DD709" w:rsidR="00F37022" w:rsidRPr="00593879" w:rsidRDefault="00000000" w:rsidP="00B5276A">
      <w:pPr>
        <w:pStyle w:val="TOC1"/>
        <w:rPr>
          <w:rFonts w:eastAsiaTheme="minorEastAsia" w:cstheme="minorBidi"/>
          <w:sz w:val="22"/>
          <w:szCs w:val="22"/>
          <w:lang w:eastAsia="en-GB"/>
        </w:rPr>
      </w:pPr>
      <w:hyperlink w:anchor="_Toc141795181" w:history="1">
        <w:r w:rsidR="00F37022" w:rsidRPr="00593879">
          <w:rPr>
            <w:rStyle w:val="Hyperlink"/>
            <w:i/>
          </w:rPr>
          <w:t>Admission of the public, the press and other observers</w:t>
        </w:r>
        <w:r w:rsidR="00F37022" w:rsidRPr="00593879">
          <w:rPr>
            <w:webHidden/>
          </w:rPr>
          <w:tab/>
        </w:r>
        <w:r w:rsidR="00F37022" w:rsidRPr="00593879">
          <w:rPr>
            <w:webHidden/>
          </w:rPr>
          <w:fldChar w:fldCharType="begin"/>
        </w:r>
        <w:r w:rsidR="00F37022" w:rsidRPr="00593879">
          <w:rPr>
            <w:webHidden/>
          </w:rPr>
          <w:instrText xml:space="preserve"> PAGEREF _Toc141795181 \h </w:instrText>
        </w:r>
        <w:r w:rsidR="00F37022" w:rsidRPr="00593879">
          <w:rPr>
            <w:webHidden/>
          </w:rPr>
        </w:r>
        <w:r w:rsidR="00F37022" w:rsidRPr="00593879">
          <w:rPr>
            <w:webHidden/>
          </w:rPr>
          <w:fldChar w:fldCharType="separate"/>
        </w:r>
        <w:r w:rsidR="00CB381E">
          <w:rPr>
            <w:webHidden/>
          </w:rPr>
          <w:t>36</w:t>
        </w:r>
        <w:r w:rsidR="00F37022" w:rsidRPr="00593879">
          <w:rPr>
            <w:webHidden/>
          </w:rPr>
          <w:fldChar w:fldCharType="end"/>
        </w:r>
      </w:hyperlink>
    </w:p>
    <w:p w14:paraId="6A0EE18F" w14:textId="456E80D5" w:rsidR="00F37022" w:rsidRPr="00593879" w:rsidRDefault="00000000" w:rsidP="00B5276A">
      <w:pPr>
        <w:pStyle w:val="TOC1"/>
        <w:rPr>
          <w:rFonts w:eastAsiaTheme="minorEastAsia" w:cstheme="minorBidi"/>
          <w:sz w:val="22"/>
          <w:szCs w:val="22"/>
          <w:lang w:eastAsia="en-GB"/>
        </w:rPr>
      </w:pPr>
      <w:hyperlink w:anchor="_Toc141795182" w:history="1">
        <w:r w:rsidR="00F37022" w:rsidRPr="00593879">
          <w:rPr>
            <w:rStyle w:val="Hyperlink"/>
            <w:i/>
          </w:rPr>
          <w:t>Addressing the Board, its Committees and Advisory Groups</w:t>
        </w:r>
        <w:r w:rsidR="00F37022" w:rsidRPr="00593879">
          <w:rPr>
            <w:webHidden/>
          </w:rPr>
          <w:tab/>
        </w:r>
        <w:r w:rsidR="00F37022" w:rsidRPr="00593879">
          <w:rPr>
            <w:webHidden/>
          </w:rPr>
          <w:fldChar w:fldCharType="begin"/>
        </w:r>
        <w:r w:rsidR="00F37022" w:rsidRPr="00593879">
          <w:rPr>
            <w:webHidden/>
          </w:rPr>
          <w:instrText xml:space="preserve"> PAGEREF _Toc141795182 \h </w:instrText>
        </w:r>
        <w:r w:rsidR="00F37022" w:rsidRPr="00593879">
          <w:rPr>
            <w:webHidden/>
          </w:rPr>
        </w:r>
        <w:r w:rsidR="00F37022" w:rsidRPr="00593879">
          <w:rPr>
            <w:webHidden/>
          </w:rPr>
          <w:fldChar w:fldCharType="separate"/>
        </w:r>
        <w:r w:rsidR="00CB381E">
          <w:rPr>
            <w:webHidden/>
          </w:rPr>
          <w:t>37</w:t>
        </w:r>
        <w:r w:rsidR="00F37022" w:rsidRPr="00593879">
          <w:rPr>
            <w:webHidden/>
          </w:rPr>
          <w:fldChar w:fldCharType="end"/>
        </w:r>
      </w:hyperlink>
    </w:p>
    <w:p w14:paraId="57F02B3A" w14:textId="21860D91" w:rsidR="00F37022" w:rsidRPr="00593879" w:rsidRDefault="00000000" w:rsidP="00B5276A">
      <w:pPr>
        <w:pStyle w:val="TOC1"/>
        <w:rPr>
          <w:rFonts w:eastAsiaTheme="minorEastAsia" w:cstheme="minorBidi"/>
          <w:sz w:val="22"/>
          <w:szCs w:val="22"/>
          <w:lang w:eastAsia="en-GB"/>
        </w:rPr>
      </w:pPr>
      <w:hyperlink w:anchor="_Toc141795183" w:history="1">
        <w:r w:rsidR="00F37022" w:rsidRPr="00593879">
          <w:rPr>
            <w:rStyle w:val="Hyperlink"/>
            <w:i/>
          </w:rPr>
          <w:t>Chairing Board Meetings</w:t>
        </w:r>
        <w:r w:rsidR="00F37022" w:rsidRPr="00593879">
          <w:rPr>
            <w:webHidden/>
          </w:rPr>
          <w:tab/>
        </w:r>
        <w:r w:rsidR="00F37022" w:rsidRPr="00593879">
          <w:rPr>
            <w:webHidden/>
          </w:rPr>
          <w:fldChar w:fldCharType="begin"/>
        </w:r>
        <w:r w:rsidR="00F37022" w:rsidRPr="00593879">
          <w:rPr>
            <w:webHidden/>
          </w:rPr>
          <w:instrText xml:space="preserve"> PAGEREF _Toc141795183 \h </w:instrText>
        </w:r>
        <w:r w:rsidR="00F37022" w:rsidRPr="00593879">
          <w:rPr>
            <w:webHidden/>
          </w:rPr>
        </w:r>
        <w:r w:rsidR="00F37022" w:rsidRPr="00593879">
          <w:rPr>
            <w:webHidden/>
          </w:rPr>
          <w:fldChar w:fldCharType="separate"/>
        </w:r>
        <w:r w:rsidR="00CB381E">
          <w:rPr>
            <w:webHidden/>
          </w:rPr>
          <w:t>38</w:t>
        </w:r>
        <w:r w:rsidR="00F37022" w:rsidRPr="00593879">
          <w:rPr>
            <w:webHidden/>
          </w:rPr>
          <w:fldChar w:fldCharType="end"/>
        </w:r>
      </w:hyperlink>
    </w:p>
    <w:p w14:paraId="33B728B6" w14:textId="7BADC126" w:rsidR="00F37022" w:rsidRPr="00593879" w:rsidRDefault="00000000" w:rsidP="00B5276A">
      <w:pPr>
        <w:pStyle w:val="TOC1"/>
        <w:rPr>
          <w:rFonts w:eastAsiaTheme="minorEastAsia" w:cstheme="minorBidi"/>
          <w:sz w:val="22"/>
          <w:szCs w:val="22"/>
          <w:lang w:eastAsia="en-GB"/>
        </w:rPr>
      </w:pPr>
      <w:hyperlink w:anchor="_Toc141795184" w:history="1">
        <w:r w:rsidR="00F37022" w:rsidRPr="00593879">
          <w:rPr>
            <w:rStyle w:val="Hyperlink"/>
            <w:i/>
          </w:rPr>
          <w:t>Quorum</w:t>
        </w:r>
        <w:r w:rsidR="00F37022" w:rsidRPr="00593879">
          <w:rPr>
            <w:webHidden/>
          </w:rPr>
          <w:tab/>
        </w:r>
        <w:r w:rsidR="00F37022" w:rsidRPr="00593879">
          <w:rPr>
            <w:webHidden/>
          </w:rPr>
          <w:fldChar w:fldCharType="begin"/>
        </w:r>
        <w:r w:rsidR="00F37022" w:rsidRPr="00593879">
          <w:rPr>
            <w:webHidden/>
          </w:rPr>
          <w:instrText xml:space="preserve"> PAGEREF _Toc141795184 \h </w:instrText>
        </w:r>
        <w:r w:rsidR="00F37022" w:rsidRPr="00593879">
          <w:rPr>
            <w:webHidden/>
          </w:rPr>
        </w:r>
        <w:r w:rsidR="00F37022" w:rsidRPr="00593879">
          <w:rPr>
            <w:webHidden/>
          </w:rPr>
          <w:fldChar w:fldCharType="separate"/>
        </w:r>
        <w:r w:rsidR="00CB381E">
          <w:rPr>
            <w:webHidden/>
          </w:rPr>
          <w:t>38</w:t>
        </w:r>
        <w:r w:rsidR="00F37022" w:rsidRPr="00593879">
          <w:rPr>
            <w:webHidden/>
          </w:rPr>
          <w:fldChar w:fldCharType="end"/>
        </w:r>
      </w:hyperlink>
    </w:p>
    <w:p w14:paraId="14A1A363" w14:textId="4BFAEFB0" w:rsidR="00F37022" w:rsidRPr="00593879" w:rsidRDefault="00000000" w:rsidP="00B5276A">
      <w:pPr>
        <w:pStyle w:val="TOC1"/>
        <w:rPr>
          <w:rFonts w:eastAsiaTheme="minorEastAsia" w:cstheme="minorBidi"/>
          <w:sz w:val="22"/>
          <w:szCs w:val="22"/>
          <w:lang w:eastAsia="en-GB"/>
        </w:rPr>
      </w:pPr>
      <w:hyperlink w:anchor="_Toc141795185" w:history="1">
        <w:r w:rsidR="00F37022" w:rsidRPr="00593879">
          <w:rPr>
            <w:rStyle w:val="Hyperlink"/>
            <w:i/>
          </w:rPr>
          <w:t>Dealing with motions</w:t>
        </w:r>
        <w:r w:rsidR="00F37022" w:rsidRPr="00593879">
          <w:rPr>
            <w:webHidden/>
          </w:rPr>
          <w:tab/>
        </w:r>
        <w:r w:rsidR="00F37022" w:rsidRPr="00593879">
          <w:rPr>
            <w:webHidden/>
          </w:rPr>
          <w:fldChar w:fldCharType="begin"/>
        </w:r>
        <w:r w:rsidR="00F37022" w:rsidRPr="00593879">
          <w:rPr>
            <w:webHidden/>
          </w:rPr>
          <w:instrText xml:space="preserve"> PAGEREF _Toc141795185 \h </w:instrText>
        </w:r>
        <w:r w:rsidR="00F37022" w:rsidRPr="00593879">
          <w:rPr>
            <w:webHidden/>
          </w:rPr>
        </w:r>
        <w:r w:rsidR="00F37022" w:rsidRPr="00593879">
          <w:rPr>
            <w:webHidden/>
          </w:rPr>
          <w:fldChar w:fldCharType="separate"/>
        </w:r>
        <w:r w:rsidR="00CB381E">
          <w:rPr>
            <w:webHidden/>
          </w:rPr>
          <w:t>39</w:t>
        </w:r>
        <w:r w:rsidR="00F37022" w:rsidRPr="00593879">
          <w:rPr>
            <w:webHidden/>
          </w:rPr>
          <w:fldChar w:fldCharType="end"/>
        </w:r>
      </w:hyperlink>
    </w:p>
    <w:p w14:paraId="1805DB91" w14:textId="30F09848" w:rsidR="00F37022" w:rsidRPr="00593879" w:rsidRDefault="00000000" w:rsidP="00B5276A">
      <w:pPr>
        <w:pStyle w:val="TOC1"/>
        <w:rPr>
          <w:rFonts w:eastAsiaTheme="minorEastAsia" w:cstheme="minorBidi"/>
          <w:sz w:val="22"/>
          <w:szCs w:val="22"/>
          <w:lang w:eastAsia="en-GB"/>
        </w:rPr>
      </w:pPr>
      <w:hyperlink w:anchor="_Toc141795186" w:history="1">
        <w:r w:rsidR="00F37022" w:rsidRPr="00593879">
          <w:rPr>
            <w:rStyle w:val="Hyperlink"/>
            <w:i/>
          </w:rPr>
          <w:t>Voting</w:t>
        </w:r>
        <w:r w:rsidR="00F37022" w:rsidRPr="00593879">
          <w:rPr>
            <w:webHidden/>
          </w:rPr>
          <w:tab/>
        </w:r>
        <w:r w:rsidR="00F37022" w:rsidRPr="00593879">
          <w:rPr>
            <w:webHidden/>
          </w:rPr>
          <w:fldChar w:fldCharType="begin"/>
        </w:r>
        <w:r w:rsidR="00F37022" w:rsidRPr="00593879">
          <w:rPr>
            <w:webHidden/>
          </w:rPr>
          <w:instrText xml:space="preserve"> PAGEREF _Toc141795186 \h </w:instrText>
        </w:r>
        <w:r w:rsidR="00F37022" w:rsidRPr="00593879">
          <w:rPr>
            <w:webHidden/>
          </w:rPr>
        </w:r>
        <w:r w:rsidR="00F37022" w:rsidRPr="00593879">
          <w:rPr>
            <w:webHidden/>
          </w:rPr>
          <w:fldChar w:fldCharType="separate"/>
        </w:r>
        <w:r w:rsidR="00CB381E">
          <w:rPr>
            <w:webHidden/>
          </w:rPr>
          <w:t>40</w:t>
        </w:r>
        <w:r w:rsidR="00F37022" w:rsidRPr="00593879">
          <w:rPr>
            <w:webHidden/>
          </w:rPr>
          <w:fldChar w:fldCharType="end"/>
        </w:r>
      </w:hyperlink>
    </w:p>
    <w:p w14:paraId="33C511E8" w14:textId="5A563291" w:rsidR="00F37022" w:rsidRPr="00593879" w:rsidRDefault="00000000" w:rsidP="00B5276A">
      <w:pPr>
        <w:pStyle w:val="TOC1"/>
        <w:rPr>
          <w:rFonts w:eastAsiaTheme="minorEastAsia" w:cstheme="minorBidi"/>
          <w:sz w:val="22"/>
          <w:szCs w:val="22"/>
          <w:lang w:eastAsia="en-GB"/>
        </w:rPr>
      </w:pPr>
      <w:hyperlink w:anchor="_Toc141795187" w:history="1">
        <w:r w:rsidR="00F37022" w:rsidRPr="00593879">
          <w:rPr>
            <w:rStyle w:val="Hyperlink"/>
          </w:rPr>
          <w:t>7.6</w:t>
        </w:r>
        <w:r w:rsidR="006300A3" w:rsidRPr="00593879">
          <w:rPr>
            <w:rFonts w:eastAsiaTheme="minorEastAsia" w:cstheme="minorBidi"/>
            <w:sz w:val="22"/>
            <w:szCs w:val="22"/>
            <w:lang w:eastAsia="en-GB"/>
          </w:rPr>
          <w:t xml:space="preserve"> </w:t>
        </w:r>
        <w:r w:rsidR="00F37022" w:rsidRPr="00593879">
          <w:rPr>
            <w:rStyle w:val="Hyperlink"/>
          </w:rPr>
          <w:t>Record of Proceedings</w:t>
        </w:r>
        <w:r w:rsidR="00F37022" w:rsidRPr="00593879">
          <w:rPr>
            <w:webHidden/>
          </w:rPr>
          <w:tab/>
        </w:r>
        <w:r w:rsidR="00F37022" w:rsidRPr="00593879">
          <w:rPr>
            <w:webHidden/>
          </w:rPr>
          <w:fldChar w:fldCharType="begin"/>
        </w:r>
        <w:r w:rsidR="00F37022" w:rsidRPr="00593879">
          <w:rPr>
            <w:webHidden/>
          </w:rPr>
          <w:instrText xml:space="preserve"> PAGEREF _Toc141795187 \h </w:instrText>
        </w:r>
        <w:r w:rsidR="00F37022" w:rsidRPr="00593879">
          <w:rPr>
            <w:webHidden/>
          </w:rPr>
        </w:r>
        <w:r w:rsidR="00F37022" w:rsidRPr="00593879">
          <w:rPr>
            <w:webHidden/>
          </w:rPr>
          <w:fldChar w:fldCharType="separate"/>
        </w:r>
        <w:r w:rsidR="00CB381E">
          <w:rPr>
            <w:webHidden/>
          </w:rPr>
          <w:t>41</w:t>
        </w:r>
        <w:r w:rsidR="00F37022" w:rsidRPr="00593879">
          <w:rPr>
            <w:webHidden/>
          </w:rPr>
          <w:fldChar w:fldCharType="end"/>
        </w:r>
      </w:hyperlink>
    </w:p>
    <w:p w14:paraId="2A4CCF05" w14:textId="438C95E0" w:rsidR="00F37022" w:rsidRPr="00593879" w:rsidRDefault="00000000" w:rsidP="00B5276A">
      <w:pPr>
        <w:pStyle w:val="TOC1"/>
        <w:rPr>
          <w:rFonts w:eastAsiaTheme="minorEastAsia" w:cstheme="minorBidi"/>
          <w:sz w:val="22"/>
          <w:szCs w:val="22"/>
          <w:lang w:eastAsia="en-GB"/>
        </w:rPr>
      </w:pPr>
      <w:hyperlink w:anchor="_Toc141795188" w:history="1">
        <w:r w:rsidR="00F37022" w:rsidRPr="00593879">
          <w:rPr>
            <w:rStyle w:val="Hyperlink"/>
          </w:rPr>
          <w:t>7.7</w:t>
        </w:r>
        <w:r w:rsidR="006300A3" w:rsidRPr="00593879">
          <w:rPr>
            <w:rFonts w:eastAsiaTheme="minorEastAsia" w:cstheme="minorBidi"/>
            <w:sz w:val="22"/>
            <w:szCs w:val="22"/>
            <w:lang w:eastAsia="en-GB"/>
          </w:rPr>
          <w:t xml:space="preserve"> </w:t>
        </w:r>
        <w:r w:rsidR="00F37022" w:rsidRPr="00593879">
          <w:rPr>
            <w:rStyle w:val="Hyperlink"/>
          </w:rPr>
          <w:t>Confidentiality</w:t>
        </w:r>
        <w:r w:rsidR="00F37022" w:rsidRPr="00593879">
          <w:rPr>
            <w:webHidden/>
          </w:rPr>
          <w:tab/>
        </w:r>
        <w:r w:rsidR="00F37022" w:rsidRPr="00593879">
          <w:rPr>
            <w:webHidden/>
          </w:rPr>
          <w:fldChar w:fldCharType="begin"/>
        </w:r>
        <w:r w:rsidR="00F37022" w:rsidRPr="00593879">
          <w:rPr>
            <w:webHidden/>
          </w:rPr>
          <w:instrText xml:space="preserve"> PAGEREF _Toc141795188 \h </w:instrText>
        </w:r>
        <w:r w:rsidR="00F37022" w:rsidRPr="00593879">
          <w:rPr>
            <w:webHidden/>
          </w:rPr>
        </w:r>
        <w:r w:rsidR="00F37022" w:rsidRPr="00593879">
          <w:rPr>
            <w:webHidden/>
          </w:rPr>
          <w:fldChar w:fldCharType="separate"/>
        </w:r>
        <w:r w:rsidR="00CB381E">
          <w:rPr>
            <w:webHidden/>
          </w:rPr>
          <w:t>41</w:t>
        </w:r>
        <w:r w:rsidR="00F37022" w:rsidRPr="00593879">
          <w:rPr>
            <w:webHidden/>
          </w:rPr>
          <w:fldChar w:fldCharType="end"/>
        </w:r>
      </w:hyperlink>
    </w:p>
    <w:p w14:paraId="5FAEAF35" w14:textId="711EC8FC" w:rsidR="00F37022" w:rsidRPr="00593879" w:rsidRDefault="00000000" w:rsidP="00B5276A">
      <w:pPr>
        <w:pStyle w:val="TOC1"/>
        <w:rPr>
          <w:rFonts w:eastAsiaTheme="minorEastAsia" w:cstheme="minorBidi"/>
          <w:sz w:val="22"/>
          <w:szCs w:val="22"/>
          <w:lang w:eastAsia="en-GB"/>
        </w:rPr>
      </w:pPr>
      <w:hyperlink w:anchor="_Toc141795190" w:history="1">
        <w:r w:rsidR="00F37022" w:rsidRPr="00593879">
          <w:rPr>
            <w:rStyle w:val="Hyperlink"/>
          </w:rPr>
          <w:t>8.0</w:t>
        </w:r>
        <w:r w:rsidR="006300A3" w:rsidRPr="00593879">
          <w:rPr>
            <w:rFonts w:eastAsiaTheme="minorEastAsia" w:cstheme="minorBidi"/>
            <w:sz w:val="22"/>
            <w:szCs w:val="22"/>
            <w:lang w:eastAsia="en-GB"/>
          </w:rPr>
          <w:t xml:space="preserve"> </w:t>
        </w:r>
        <w:r w:rsidR="00F37022" w:rsidRPr="00593879">
          <w:rPr>
            <w:rStyle w:val="Hyperlink"/>
          </w:rPr>
          <w:t>VALUES AND STANDARDS OF BEHAVIOUR</w:t>
        </w:r>
        <w:r w:rsidR="00F37022" w:rsidRPr="00593879">
          <w:rPr>
            <w:webHidden/>
          </w:rPr>
          <w:tab/>
        </w:r>
        <w:r w:rsidR="00F37022" w:rsidRPr="00593879">
          <w:rPr>
            <w:webHidden/>
          </w:rPr>
          <w:fldChar w:fldCharType="begin"/>
        </w:r>
        <w:r w:rsidR="00F37022" w:rsidRPr="00593879">
          <w:rPr>
            <w:webHidden/>
          </w:rPr>
          <w:instrText xml:space="preserve"> PAGEREF _Toc141795190 \h </w:instrText>
        </w:r>
        <w:r w:rsidR="00F37022" w:rsidRPr="00593879">
          <w:rPr>
            <w:webHidden/>
          </w:rPr>
        </w:r>
        <w:r w:rsidR="00F37022" w:rsidRPr="00593879">
          <w:rPr>
            <w:webHidden/>
          </w:rPr>
          <w:fldChar w:fldCharType="separate"/>
        </w:r>
        <w:r w:rsidR="00CB381E">
          <w:rPr>
            <w:webHidden/>
          </w:rPr>
          <w:t>42</w:t>
        </w:r>
        <w:r w:rsidR="00F37022" w:rsidRPr="00593879">
          <w:rPr>
            <w:webHidden/>
          </w:rPr>
          <w:fldChar w:fldCharType="end"/>
        </w:r>
      </w:hyperlink>
    </w:p>
    <w:p w14:paraId="4B846D87" w14:textId="3DF958C4" w:rsidR="00F37022" w:rsidRPr="00593879" w:rsidRDefault="00000000" w:rsidP="00B5276A">
      <w:pPr>
        <w:pStyle w:val="TOC1"/>
        <w:rPr>
          <w:rFonts w:eastAsiaTheme="minorEastAsia" w:cstheme="minorBidi"/>
          <w:sz w:val="22"/>
          <w:szCs w:val="22"/>
          <w:lang w:eastAsia="en-GB"/>
        </w:rPr>
      </w:pPr>
      <w:hyperlink w:anchor="_Toc141795191" w:history="1">
        <w:r w:rsidR="00F37022" w:rsidRPr="00593879">
          <w:rPr>
            <w:rStyle w:val="Hyperlink"/>
          </w:rPr>
          <w:t>8.0.1</w:t>
        </w:r>
        <w:r w:rsidR="006300A3" w:rsidRPr="00593879">
          <w:rPr>
            <w:rFonts w:eastAsiaTheme="minorEastAsia" w:cstheme="minorBidi"/>
            <w:sz w:val="22"/>
            <w:szCs w:val="22"/>
            <w:lang w:eastAsia="en-GB"/>
          </w:rPr>
          <w:t xml:space="preserve"> </w:t>
        </w:r>
        <w:r w:rsidR="00F37022" w:rsidRPr="00593879">
          <w:rPr>
            <w:rStyle w:val="Hyperlink"/>
          </w:rPr>
          <w:t xml:space="preserve">The Board must adopt a set of values and standards of behaviour for the Trust that meets the requirements of the NHS wales Values and Standards of Behaviour Framework.  These values and standards of behaviour will apply to all those conducting business by or on behalf of the Trust, including Board members, Trust offices and others, as appropriate.  The Framework adopted by the Board, Standards of Behaviour Policy and the Declarations </w:t>
        </w:r>
        <w:r w:rsidR="00F37022" w:rsidRPr="00593879">
          <w:rPr>
            <w:rStyle w:val="Hyperlink"/>
          </w:rPr>
          <w:lastRenderedPageBreak/>
          <w:t>of Interests, Gifts, Hospitality, Honiara and Sponsorship procedure will form part of these Standing Orders.</w:t>
        </w:r>
        <w:r w:rsidR="00F37022" w:rsidRPr="00593879">
          <w:rPr>
            <w:webHidden/>
          </w:rPr>
          <w:tab/>
        </w:r>
        <w:r w:rsidR="00F37022" w:rsidRPr="00593879">
          <w:rPr>
            <w:webHidden/>
          </w:rPr>
          <w:fldChar w:fldCharType="begin"/>
        </w:r>
        <w:r w:rsidR="00F37022" w:rsidRPr="00593879">
          <w:rPr>
            <w:webHidden/>
          </w:rPr>
          <w:instrText xml:space="preserve"> PAGEREF _Toc141795191 \h </w:instrText>
        </w:r>
        <w:r w:rsidR="00F37022" w:rsidRPr="00593879">
          <w:rPr>
            <w:webHidden/>
          </w:rPr>
        </w:r>
        <w:r w:rsidR="00F37022" w:rsidRPr="00593879">
          <w:rPr>
            <w:webHidden/>
          </w:rPr>
          <w:fldChar w:fldCharType="separate"/>
        </w:r>
        <w:r w:rsidR="00CB381E">
          <w:rPr>
            <w:webHidden/>
          </w:rPr>
          <w:t>42</w:t>
        </w:r>
        <w:r w:rsidR="00F37022" w:rsidRPr="00593879">
          <w:rPr>
            <w:webHidden/>
          </w:rPr>
          <w:fldChar w:fldCharType="end"/>
        </w:r>
      </w:hyperlink>
    </w:p>
    <w:p w14:paraId="326AB5C0" w14:textId="5F84024E" w:rsidR="00F37022" w:rsidRPr="00593879" w:rsidRDefault="00000000" w:rsidP="00B5276A">
      <w:pPr>
        <w:pStyle w:val="TOC1"/>
        <w:rPr>
          <w:rFonts w:eastAsiaTheme="minorEastAsia" w:cstheme="minorBidi"/>
          <w:sz w:val="22"/>
          <w:szCs w:val="22"/>
          <w:lang w:eastAsia="en-GB"/>
        </w:rPr>
      </w:pPr>
      <w:hyperlink w:anchor="_Toc141795192" w:history="1">
        <w:r w:rsidR="00F37022" w:rsidRPr="00593879">
          <w:rPr>
            <w:rStyle w:val="Hyperlink"/>
          </w:rPr>
          <w:t>8.1</w:t>
        </w:r>
        <w:r w:rsidR="0097065F" w:rsidRPr="00593879">
          <w:rPr>
            <w:rFonts w:eastAsiaTheme="minorEastAsia" w:cstheme="minorBidi"/>
            <w:sz w:val="22"/>
            <w:szCs w:val="22"/>
            <w:lang w:eastAsia="en-GB"/>
          </w:rPr>
          <w:t xml:space="preserve"> </w:t>
        </w:r>
        <w:r w:rsidR="00F37022" w:rsidRPr="00593879">
          <w:rPr>
            <w:rStyle w:val="Hyperlink"/>
          </w:rPr>
          <w:t>Declaring and recording Board members’ interests</w:t>
        </w:r>
        <w:r w:rsidR="00F37022" w:rsidRPr="00593879">
          <w:rPr>
            <w:webHidden/>
          </w:rPr>
          <w:tab/>
        </w:r>
        <w:r w:rsidR="00F37022" w:rsidRPr="00593879">
          <w:rPr>
            <w:webHidden/>
          </w:rPr>
          <w:fldChar w:fldCharType="begin"/>
        </w:r>
        <w:r w:rsidR="00F37022" w:rsidRPr="00593879">
          <w:rPr>
            <w:webHidden/>
          </w:rPr>
          <w:instrText xml:space="preserve"> PAGEREF _Toc141795192 \h </w:instrText>
        </w:r>
        <w:r w:rsidR="00F37022" w:rsidRPr="00593879">
          <w:rPr>
            <w:webHidden/>
          </w:rPr>
        </w:r>
        <w:r w:rsidR="00F37022" w:rsidRPr="00593879">
          <w:rPr>
            <w:webHidden/>
          </w:rPr>
          <w:fldChar w:fldCharType="separate"/>
        </w:r>
        <w:r w:rsidR="00CB381E">
          <w:rPr>
            <w:webHidden/>
          </w:rPr>
          <w:t>42</w:t>
        </w:r>
        <w:r w:rsidR="00F37022" w:rsidRPr="00593879">
          <w:rPr>
            <w:webHidden/>
          </w:rPr>
          <w:fldChar w:fldCharType="end"/>
        </w:r>
      </w:hyperlink>
    </w:p>
    <w:p w14:paraId="42CB5B32" w14:textId="4CC59DD8" w:rsidR="00F37022" w:rsidRPr="00593879" w:rsidRDefault="00000000" w:rsidP="00B5276A">
      <w:pPr>
        <w:pStyle w:val="TOC1"/>
        <w:rPr>
          <w:rFonts w:eastAsiaTheme="minorEastAsia" w:cstheme="minorBidi"/>
          <w:sz w:val="22"/>
          <w:szCs w:val="22"/>
          <w:lang w:eastAsia="en-GB"/>
        </w:rPr>
      </w:pPr>
      <w:hyperlink w:anchor="_Toc141795193" w:history="1">
        <w:r w:rsidR="00F37022" w:rsidRPr="00593879">
          <w:rPr>
            <w:rStyle w:val="Hyperlink"/>
          </w:rPr>
          <w:t>8.2</w:t>
        </w:r>
        <w:r w:rsidR="0097065F" w:rsidRPr="00593879">
          <w:rPr>
            <w:rFonts w:eastAsiaTheme="minorEastAsia" w:cstheme="minorBidi"/>
            <w:sz w:val="22"/>
            <w:szCs w:val="22"/>
            <w:lang w:eastAsia="en-GB"/>
          </w:rPr>
          <w:t xml:space="preserve"> </w:t>
        </w:r>
        <w:r w:rsidR="00F37022" w:rsidRPr="00593879">
          <w:rPr>
            <w:rStyle w:val="Hyperlink"/>
          </w:rPr>
          <w:t>Dealing with Members’ interests during Board meetings</w:t>
        </w:r>
        <w:r w:rsidR="00F37022" w:rsidRPr="00593879">
          <w:rPr>
            <w:webHidden/>
          </w:rPr>
          <w:tab/>
        </w:r>
        <w:r w:rsidR="00F37022" w:rsidRPr="00593879">
          <w:rPr>
            <w:webHidden/>
          </w:rPr>
          <w:fldChar w:fldCharType="begin"/>
        </w:r>
        <w:r w:rsidR="00F37022" w:rsidRPr="00593879">
          <w:rPr>
            <w:webHidden/>
          </w:rPr>
          <w:instrText xml:space="preserve"> PAGEREF _Toc141795193 \h </w:instrText>
        </w:r>
        <w:r w:rsidR="00F37022" w:rsidRPr="00593879">
          <w:rPr>
            <w:webHidden/>
          </w:rPr>
        </w:r>
        <w:r w:rsidR="00F37022" w:rsidRPr="00593879">
          <w:rPr>
            <w:webHidden/>
          </w:rPr>
          <w:fldChar w:fldCharType="separate"/>
        </w:r>
        <w:r w:rsidR="00CB381E">
          <w:rPr>
            <w:webHidden/>
          </w:rPr>
          <w:t>43</w:t>
        </w:r>
        <w:r w:rsidR="00F37022" w:rsidRPr="00593879">
          <w:rPr>
            <w:webHidden/>
          </w:rPr>
          <w:fldChar w:fldCharType="end"/>
        </w:r>
      </w:hyperlink>
    </w:p>
    <w:p w14:paraId="0E765BD8" w14:textId="079408E1" w:rsidR="00F37022" w:rsidRPr="00593879" w:rsidRDefault="00000000" w:rsidP="00B5276A">
      <w:pPr>
        <w:pStyle w:val="TOC1"/>
        <w:rPr>
          <w:rFonts w:eastAsiaTheme="minorEastAsia" w:cstheme="minorBidi"/>
          <w:sz w:val="22"/>
          <w:szCs w:val="22"/>
          <w:lang w:eastAsia="en-GB"/>
        </w:rPr>
      </w:pPr>
      <w:hyperlink w:anchor="_Toc141795194" w:history="1">
        <w:r w:rsidR="00F37022" w:rsidRPr="00593879">
          <w:rPr>
            <w:rStyle w:val="Hyperlink"/>
          </w:rPr>
          <w:t>8.3</w:t>
        </w:r>
        <w:r w:rsidR="0097065F" w:rsidRPr="00593879">
          <w:rPr>
            <w:rFonts w:eastAsiaTheme="minorEastAsia" w:cstheme="minorBidi"/>
            <w:sz w:val="22"/>
            <w:szCs w:val="22"/>
            <w:lang w:eastAsia="en-GB"/>
          </w:rPr>
          <w:t xml:space="preserve"> </w:t>
        </w:r>
        <w:r w:rsidR="00F37022" w:rsidRPr="00593879">
          <w:rPr>
            <w:rStyle w:val="Hyperlink"/>
          </w:rPr>
          <w:t>Dealing with officers’ interests</w:t>
        </w:r>
        <w:r w:rsidR="00F37022" w:rsidRPr="00593879">
          <w:rPr>
            <w:webHidden/>
          </w:rPr>
          <w:tab/>
        </w:r>
        <w:r w:rsidR="00F37022" w:rsidRPr="00593879">
          <w:rPr>
            <w:webHidden/>
          </w:rPr>
          <w:fldChar w:fldCharType="begin"/>
        </w:r>
        <w:r w:rsidR="00F37022" w:rsidRPr="00593879">
          <w:rPr>
            <w:webHidden/>
          </w:rPr>
          <w:instrText xml:space="preserve"> PAGEREF _Toc141795194 \h </w:instrText>
        </w:r>
        <w:r w:rsidR="00F37022" w:rsidRPr="00593879">
          <w:rPr>
            <w:webHidden/>
          </w:rPr>
        </w:r>
        <w:r w:rsidR="00F37022" w:rsidRPr="00593879">
          <w:rPr>
            <w:webHidden/>
          </w:rPr>
          <w:fldChar w:fldCharType="separate"/>
        </w:r>
        <w:r w:rsidR="00CB381E">
          <w:rPr>
            <w:webHidden/>
          </w:rPr>
          <w:t>45</w:t>
        </w:r>
        <w:r w:rsidR="00F37022" w:rsidRPr="00593879">
          <w:rPr>
            <w:webHidden/>
          </w:rPr>
          <w:fldChar w:fldCharType="end"/>
        </w:r>
      </w:hyperlink>
    </w:p>
    <w:p w14:paraId="6DAE164D" w14:textId="7119DE29" w:rsidR="00F37022" w:rsidRPr="00593879" w:rsidRDefault="00000000" w:rsidP="00B5276A">
      <w:pPr>
        <w:pStyle w:val="TOC1"/>
        <w:rPr>
          <w:rFonts w:eastAsiaTheme="minorEastAsia" w:cstheme="minorBidi"/>
          <w:sz w:val="22"/>
          <w:szCs w:val="22"/>
          <w:lang w:eastAsia="en-GB"/>
        </w:rPr>
      </w:pPr>
      <w:hyperlink w:anchor="_Toc141795195" w:history="1">
        <w:r w:rsidR="00F37022" w:rsidRPr="00593879">
          <w:rPr>
            <w:rStyle w:val="Hyperlink"/>
          </w:rPr>
          <w:t>8.4</w:t>
        </w:r>
        <w:r w:rsidR="0097065F" w:rsidRPr="00593879">
          <w:rPr>
            <w:rFonts w:eastAsiaTheme="minorEastAsia" w:cstheme="minorBidi"/>
            <w:sz w:val="22"/>
            <w:szCs w:val="22"/>
            <w:lang w:eastAsia="en-GB"/>
          </w:rPr>
          <w:t xml:space="preserve"> </w:t>
        </w:r>
        <w:r w:rsidR="00F37022" w:rsidRPr="00593879">
          <w:rPr>
            <w:rStyle w:val="Hyperlink"/>
          </w:rPr>
          <w:t>Reviewing how Interests are handled</w:t>
        </w:r>
        <w:r w:rsidR="00F37022" w:rsidRPr="00593879">
          <w:rPr>
            <w:webHidden/>
          </w:rPr>
          <w:tab/>
        </w:r>
        <w:r w:rsidR="00F37022" w:rsidRPr="00593879">
          <w:rPr>
            <w:webHidden/>
          </w:rPr>
          <w:fldChar w:fldCharType="begin"/>
        </w:r>
        <w:r w:rsidR="00F37022" w:rsidRPr="00593879">
          <w:rPr>
            <w:webHidden/>
          </w:rPr>
          <w:instrText xml:space="preserve"> PAGEREF _Toc141795195 \h </w:instrText>
        </w:r>
        <w:r w:rsidR="00F37022" w:rsidRPr="00593879">
          <w:rPr>
            <w:webHidden/>
          </w:rPr>
        </w:r>
        <w:r w:rsidR="00F37022" w:rsidRPr="00593879">
          <w:rPr>
            <w:webHidden/>
          </w:rPr>
          <w:fldChar w:fldCharType="separate"/>
        </w:r>
        <w:r w:rsidR="00CB381E">
          <w:rPr>
            <w:webHidden/>
          </w:rPr>
          <w:t>45</w:t>
        </w:r>
        <w:r w:rsidR="00F37022" w:rsidRPr="00593879">
          <w:rPr>
            <w:webHidden/>
          </w:rPr>
          <w:fldChar w:fldCharType="end"/>
        </w:r>
      </w:hyperlink>
    </w:p>
    <w:p w14:paraId="4A9A87F3" w14:textId="6366D6EC" w:rsidR="00F37022" w:rsidRPr="00593879" w:rsidRDefault="00000000" w:rsidP="00B5276A">
      <w:pPr>
        <w:pStyle w:val="TOC1"/>
        <w:rPr>
          <w:rFonts w:eastAsiaTheme="minorEastAsia" w:cstheme="minorBidi"/>
          <w:sz w:val="22"/>
          <w:szCs w:val="22"/>
          <w:lang w:eastAsia="en-GB"/>
        </w:rPr>
      </w:pPr>
      <w:hyperlink w:anchor="_Toc141795196" w:history="1">
        <w:r w:rsidR="00F37022" w:rsidRPr="00593879">
          <w:rPr>
            <w:rStyle w:val="Hyperlink"/>
          </w:rPr>
          <w:t>8.5</w:t>
        </w:r>
        <w:r w:rsidR="0097065F" w:rsidRPr="00593879">
          <w:rPr>
            <w:rFonts w:eastAsiaTheme="minorEastAsia" w:cstheme="minorBidi"/>
            <w:sz w:val="22"/>
            <w:szCs w:val="22"/>
            <w:lang w:eastAsia="en-GB"/>
          </w:rPr>
          <w:t xml:space="preserve"> </w:t>
        </w:r>
        <w:r w:rsidR="00F37022" w:rsidRPr="00593879">
          <w:rPr>
            <w:rStyle w:val="Hyperlink"/>
          </w:rPr>
          <w:t>Dealing with offers of gifts, hospitality and sponsorship</w:t>
        </w:r>
        <w:r w:rsidR="00F37022" w:rsidRPr="00593879">
          <w:rPr>
            <w:webHidden/>
          </w:rPr>
          <w:tab/>
        </w:r>
        <w:r w:rsidR="00F37022" w:rsidRPr="00593879">
          <w:rPr>
            <w:webHidden/>
          </w:rPr>
          <w:fldChar w:fldCharType="begin"/>
        </w:r>
        <w:r w:rsidR="00F37022" w:rsidRPr="00593879">
          <w:rPr>
            <w:webHidden/>
          </w:rPr>
          <w:instrText xml:space="preserve"> PAGEREF _Toc141795196 \h </w:instrText>
        </w:r>
        <w:r w:rsidR="00F37022" w:rsidRPr="00593879">
          <w:rPr>
            <w:webHidden/>
          </w:rPr>
        </w:r>
        <w:r w:rsidR="00F37022" w:rsidRPr="00593879">
          <w:rPr>
            <w:webHidden/>
          </w:rPr>
          <w:fldChar w:fldCharType="separate"/>
        </w:r>
        <w:r w:rsidR="00CB381E">
          <w:rPr>
            <w:webHidden/>
          </w:rPr>
          <w:t>45</w:t>
        </w:r>
        <w:r w:rsidR="00F37022" w:rsidRPr="00593879">
          <w:rPr>
            <w:webHidden/>
          </w:rPr>
          <w:fldChar w:fldCharType="end"/>
        </w:r>
      </w:hyperlink>
    </w:p>
    <w:p w14:paraId="255E5869" w14:textId="616F4C1D" w:rsidR="00F37022" w:rsidRPr="00593879" w:rsidRDefault="00000000" w:rsidP="00B5276A">
      <w:pPr>
        <w:pStyle w:val="TOC1"/>
        <w:rPr>
          <w:rFonts w:eastAsiaTheme="minorEastAsia" w:cstheme="minorBidi"/>
          <w:sz w:val="22"/>
          <w:szCs w:val="22"/>
          <w:lang w:eastAsia="en-GB"/>
        </w:rPr>
      </w:pPr>
      <w:hyperlink w:anchor="_Toc141795197" w:history="1">
        <w:r w:rsidR="00F37022" w:rsidRPr="00593879">
          <w:rPr>
            <w:rStyle w:val="Hyperlink"/>
          </w:rPr>
          <w:t>8.6</w:t>
        </w:r>
        <w:r w:rsidR="0097065F" w:rsidRPr="00593879">
          <w:rPr>
            <w:rFonts w:eastAsiaTheme="minorEastAsia" w:cstheme="minorBidi"/>
            <w:sz w:val="22"/>
            <w:szCs w:val="22"/>
            <w:lang w:eastAsia="en-GB"/>
          </w:rPr>
          <w:t xml:space="preserve"> </w:t>
        </w:r>
        <w:r w:rsidR="00F37022" w:rsidRPr="00593879">
          <w:rPr>
            <w:rStyle w:val="Hyperlink"/>
          </w:rPr>
          <w:t>Sponsorship</w:t>
        </w:r>
        <w:r w:rsidR="00F37022" w:rsidRPr="00593879">
          <w:rPr>
            <w:webHidden/>
          </w:rPr>
          <w:tab/>
        </w:r>
        <w:r w:rsidR="00F37022" w:rsidRPr="00593879">
          <w:rPr>
            <w:webHidden/>
          </w:rPr>
          <w:fldChar w:fldCharType="begin"/>
        </w:r>
        <w:r w:rsidR="00F37022" w:rsidRPr="00593879">
          <w:rPr>
            <w:webHidden/>
          </w:rPr>
          <w:instrText xml:space="preserve"> PAGEREF _Toc141795197 \h </w:instrText>
        </w:r>
        <w:r w:rsidR="00F37022" w:rsidRPr="00593879">
          <w:rPr>
            <w:webHidden/>
          </w:rPr>
        </w:r>
        <w:r w:rsidR="00F37022" w:rsidRPr="00593879">
          <w:rPr>
            <w:webHidden/>
          </w:rPr>
          <w:fldChar w:fldCharType="separate"/>
        </w:r>
        <w:r w:rsidR="00CB381E">
          <w:rPr>
            <w:webHidden/>
          </w:rPr>
          <w:t>47</w:t>
        </w:r>
        <w:r w:rsidR="00F37022" w:rsidRPr="00593879">
          <w:rPr>
            <w:webHidden/>
          </w:rPr>
          <w:fldChar w:fldCharType="end"/>
        </w:r>
      </w:hyperlink>
    </w:p>
    <w:p w14:paraId="2F727389" w14:textId="4DED0466" w:rsidR="00F37022" w:rsidRPr="00593879" w:rsidRDefault="00000000" w:rsidP="00B5276A">
      <w:pPr>
        <w:pStyle w:val="TOC1"/>
        <w:rPr>
          <w:rFonts w:eastAsiaTheme="minorEastAsia" w:cstheme="minorBidi"/>
          <w:sz w:val="22"/>
          <w:szCs w:val="22"/>
          <w:lang w:eastAsia="en-GB"/>
        </w:rPr>
      </w:pPr>
      <w:hyperlink w:anchor="_Toc141795198" w:history="1">
        <w:r w:rsidR="00F37022" w:rsidRPr="00593879">
          <w:rPr>
            <w:rStyle w:val="Hyperlink"/>
          </w:rPr>
          <w:t>8.7</w:t>
        </w:r>
        <w:r w:rsidR="0097065F" w:rsidRPr="00593879">
          <w:rPr>
            <w:rFonts w:eastAsiaTheme="minorEastAsia" w:cstheme="minorBidi"/>
            <w:sz w:val="22"/>
            <w:szCs w:val="22"/>
            <w:lang w:eastAsia="en-GB"/>
          </w:rPr>
          <w:t xml:space="preserve"> </w:t>
        </w:r>
        <w:r w:rsidR="00F37022" w:rsidRPr="00593879">
          <w:rPr>
            <w:rStyle w:val="Hyperlink"/>
          </w:rPr>
          <w:t>Register of Gifts, Hospitality and Sponsorship</w:t>
        </w:r>
        <w:r w:rsidR="00F37022" w:rsidRPr="00593879">
          <w:rPr>
            <w:webHidden/>
          </w:rPr>
          <w:tab/>
        </w:r>
        <w:r w:rsidR="00F37022" w:rsidRPr="00593879">
          <w:rPr>
            <w:webHidden/>
          </w:rPr>
          <w:fldChar w:fldCharType="begin"/>
        </w:r>
        <w:r w:rsidR="00F37022" w:rsidRPr="00593879">
          <w:rPr>
            <w:webHidden/>
          </w:rPr>
          <w:instrText xml:space="preserve"> PAGEREF _Toc141795198 \h </w:instrText>
        </w:r>
        <w:r w:rsidR="00F37022" w:rsidRPr="00593879">
          <w:rPr>
            <w:webHidden/>
          </w:rPr>
        </w:r>
        <w:r w:rsidR="00F37022" w:rsidRPr="00593879">
          <w:rPr>
            <w:webHidden/>
          </w:rPr>
          <w:fldChar w:fldCharType="separate"/>
        </w:r>
        <w:r w:rsidR="00CB381E">
          <w:rPr>
            <w:webHidden/>
          </w:rPr>
          <w:t>47</w:t>
        </w:r>
        <w:r w:rsidR="00F37022" w:rsidRPr="00593879">
          <w:rPr>
            <w:webHidden/>
          </w:rPr>
          <w:fldChar w:fldCharType="end"/>
        </w:r>
      </w:hyperlink>
    </w:p>
    <w:p w14:paraId="54C71BDF" w14:textId="33489C86" w:rsidR="00F37022" w:rsidRPr="00593879" w:rsidRDefault="00000000" w:rsidP="00B5276A">
      <w:pPr>
        <w:pStyle w:val="TOC1"/>
        <w:rPr>
          <w:rFonts w:eastAsiaTheme="minorEastAsia" w:cstheme="minorBidi"/>
          <w:sz w:val="22"/>
          <w:szCs w:val="22"/>
          <w:lang w:eastAsia="en-GB"/>
        </w:rPr>
      </w:pPr>
      <w:hyperlink w:anchor="_Toc141795199" w:history="1">
        <w:r w:rsidR="00F37022" w:rsidRPr="00593879">
          <w:rPr>
            <w:rStyle w:val="Hyperlink"/>
          </w:rPr>
          <w:t>9.</w:t>
        </w:r>
        <w:r w:rsidR="00F72083">
          <w:rPr>
            <w:rFonts w:eastAsiaTheme="minorEastAsia" w:cstheme="minorBidi"/>
            <w:sz w:val="22"/>
            <w:szCs w:val="22"/>
            <w:lang w:eastAsia="en-GB"/>
          </w:rPr>
          <w:t xml:space="preserve"> </w:t>
        </w:r>
        <w:r w:rsidR="00F37022" w:rsidRPr="00593879">
          <w:rPr>
            <w:rStyle w:val="Hyperlink"/>
          </w:rPr>
          <w:t>SIGNING AND SEALING DOCUMENTS</w:t>
        </w:r>
        <w:r w:rsidR="00F37022" w:rsidRPr="00593879">
          <w:rPr>
            <w:webHidden/>
          </w:rPr>
          <w:tab/>
        </w:r>
        <w:r w:rsidR="00F37022" w:rsidRPr="00593879">
          <w:rPr>
            <w:webHidden/>
          </w:rPr>
          <w:fldChar w:fldCharType="begin"/>
        </w:r>
        <w:r w:rsidR="00F37022" w:rsidRPr="00593879">
          <w:rPr>
            <w:webHidden/>
          </w:rPr>
          <w:instrText xml:space="preserve"> PAGEREF _Toc141795199 \h </w:instrText>
        </w:r>
        <w:r w:rsidR="00F37022" w:rsidRPr="00593879">
          <w:rPr>
            <w:webHidden/>
          </w:rPr>
        </w:r>
        <w:r w:rsidR="00F37022" w:rsidRPr="00593879">
          <w:rPr>
            <w:webHidden/>
          </w:rPr>
          <w:fldChar w:fldCharType="separate"/>
        </w:r>
        <w:r w:rsidR="00CB381E">
          <w:rPr>
            <w:webHidden/>
          </w:rPr>
          <w:t>48</w:t>
        </w:r>
        <w:r w:rsidR="00F37022" w:rsidRPr="00593879">
          <w:rPr>
            <w:webHidden/>
          </w:rPr>
          <w:fldChar w:fldCharType="end"/>
        </w:r>
      </w:hyperlink>
    </w:p>
    <w:p w14:paraId="75851053" w14:textId="513C1CE1" w:rsidR="00F37022" w:rsidRPr="00593879" w:rsidRDefault="00000000" w:rsidP="00B5276A">
      <w:pPr>
        <w:pStyle w:val="TOC1"/>
        <w:rPr>
          <w:rFonts w:eastAsiaTheme="minorEastAsia" w:cstheme="minorBidi"/>
          <w:sz w:val="22"/>
          <w:szCs w:val="22"/>
          <w:lang w:eastAsia="en-GB"/>
        </w:rPr>
      </w:pPr>
      <w:hyperlink w:anchor="_Toc141795200" w:history="1">
        <w:r w:rsidR="00F37022" w:rsidRPr="00593879">
          <w:rPr>
            <w:rStyle w:val="Hyperlink"/>
          </w:rPr>
          <w:t>9.1</w:t>
        </w:r>
        <w:r w:rsidR="0097065F" w:rsidRPr="00593879">
          <w:rPr>
            <w:rFonts w:eastAsiaTheme="minorEastAsia" w:cstheme="minorBidi"/>
            <w:sz w:val="22"/>
            <w:szCs w:val="22"/>
            <w:lang w:eastAsia="en-GB"/>
          </w:rPr>
          <w:t xml:space="preserve"> </w:t>
        </w:r>
        <w:r w:rsidR="00F37022" w:rsidRPr="00593879">
          <w:rPr>
            <w:rStyle w:val="Hyperlink"/>
          </w:rPr>
          <w:t>Register of Sealing</w:t>
        </w:r>
        <w:r w:rsidR="00F37022" w:rsidRPr="00593879">
          <w:rPr>
            <w:webHidden/>
          </w:rPr>
          <w:tab/>
        </w:r>
        <w:r w:rsidR="00F37022" w:rsidRPr="00593879">
          <w:rPr>
            <w:webHidden/>
          </w:rPr>
          <w:fldChar w:fldCharType="begin"/>
        </w:r>
        <w:r w:rsidR="00F37022" w:rsidRPr="00593879">
          <w:rPr>
            <w:webHidden/>
          </w:rPr>
          <w:instrText xml:space="preserve"> PAGEREF _Toc141795200 \h </w:instrText>
        </w:r>
        <w:r w:rsidR="00F37022" w:rsidRPr="00593879">
          <w:rPr>
            <w:webHidden/>
          </w:rPr>
        </w:r>
        <w:r w:rsidR="00F37022" w:rsidRPr="00593879">
          <w:rPr>
            <w:webHidden/>
          </w:rPr>
          <w:fldChar w:fldCharType="separate"/>
        </w:r>
        <w:r w:rsidR="00CB381E">
          <w:rPr>
            <w:webHidden/>
          </w:rPr>
          <w:t>48</w:t>
        </w:r>
        <w:r w:rsidR="00F37022" w:rsidRPr="00593879">
          <w:rPr>
            <w:webHidden/>
          </w:rPr>
          <w:fldChar w:fldCharType="end"/>
        </w:r>
      </w:hyperlink>
    </w:p>
    <w:p w14:paraId="0CD049F3" w14:textId="7547CB8B" w:rsidR="00F37022" w:rsidRPr="00593879" w:rsidRDefault="00000000" w:rsidP="00B5276A">
      <w:pPr>
        <w:pStyle w:val="TOC1"/>
        <w:rPr>
          <w:rFonts w:eastAsiaTheme="minorEastAsia" w:cstheme="minorBidi"/>
          <w:sz w:val="22"/>
          <w:szCs w:val="22"/>
          <w:lang w:eastAsia="en-GB"/>
        </w:rPr>
      </w:pPr>
      <w:hyperlink w:anchor="_Toc141795201" w:history="1">
        <w:r w:rsidR="00F37022" w:rsidRPr="00593879">
          <w:rPr>
            <w:rStyle w:val="Hyperlink"/>
          </w:rPr>
          <w:t>9.2</w:t>
        </w:r>
        <w:r w:rsidR="0097065F" w:rsidRPr="00593879">
          <w:rPr>
            <w:rFonts w:eastAsiaTheme="minorEastAsia" w:cstheme="minorBidi"/>
            <w:sz w:val="22"/>
            <w:szCs w:val="22"/>
            <w:lang w:eastAsia="en-GB"/>
          </w:rPr>
          <w:t xml:space="preserve"> </w:t>
        </w:r>
        <w:r w:rsidR="00F37022" w:rsidRPr="00593879">
          <w:rPr>
            <w:rStyle w:val="Hyperlink"/>
          </w:rPr>
          <w:t>Signature of Documents</w:t>
        </w:r>
        <w:r w:rsidR="00F37022" w:rsidRPr="00593879">
          <w:rPr>
            <w:webHidden/>
          </w:rPr>
          <w:tab/>
        </w:r>
        <w:r w:rsidR="00F37022" w:rsidRPr="00593879">
          <w:rPr>
            <w:webHidden/>
          </w:rPr>
          <w:fldChar w:fldCharType="begin"/>
        </w:r>
        <w:r w:rsidR="00F37022" w:rsidRPr="00593879">
          <w:rPr>
            <w:webHidden/>
          </w:rPr>
          <w:instrText xml:space="preserve"> PAGEREF _Toc141795201 \h </w:instrText>
        </w:r>
        <w:r w:rsidR="00F37022" w:rsidRPr="00593879">
          <w:rPr>
            <w:webHidden/>
          </w:rPr>
        </w:r>
        <w:r w:rsidR="00F37022" w:rsidRPr="00593879">
          <w:rPr>
            <w:webHidden/>
          </w:rPr>
          <w:fldChar w:fldCharType="separate"/>
        </w:r>
        <w:r w:rsidR="00CB381E">
          <w:rPr>
            <w:webHidden/>
          </w:rPr>
          <w:t>49</w:t>
        </w:r>
        <w:r w:rsidR="00F37022" w:rsidRPr="00593879">
          <w:rPr>
            <w:webHidden/>
          </w:rPr>
          <w:fldChar w:fldCharType="end"/>
        </w:r>
      </w:hyperlink>
    </w:p>
    <w:p w14:paraId="2DB1A441" w14:textId="55BD4916" w:rsidR="00F37022" w:rsidRPr="00593879" w:rsidRDefault="00000000" w:rsidP="00B5276A">
      <w:pPr>
        <w:pStyle w:val="TOC1"/>
        <w:rPr>
          <w:rFonts w:eastAsiaTheme="minorEastAsia" w:cstheme="minorBidi"/>
          <w:sz w:val="22"/>
          <w:szCs w:val="22"/>
          <w:lang w:eastAsia="en-GB"/>
        </w:rPr>
      </w:pPr>
      <w:hyperlink w:anchor="_Toc141795202" w:history="1">
        <w:r w:rsidR="00F37022" w:rsidRPr="00593879">
          <w:rPr>
            <w:rStyle w:val="Hyperlink"/>
          </w:rPr>
          <w:t>9.3</w:t>
        </w:r>
        <w:r w:rsidR="0097065F" w:rsidRPr="00593879">
          <w:rPr>
            <w:rFonts w:eastAsiaTheme="minorEastAsia" w:cstheme="minorBidi"/>
            <w:sz w:val="22"/>
            <w:szCs w:val="22"/>
            <w:lang w:eastAsia="en-GB"/>
          </w:rPr>
          <w:t xml:space="preserve"> </w:t>
        </w:r>
        <w:r w:rsidR="00F37022" w:rsidRPr="00593879">
          <w:rPr>
            <w:rStyle w:val="Hyperlink"/>
          </w:rPr>
          <w:t>Custody of Seal</w:t>
        </w:r>
        <w:r w:rsidR="00F37022" w:rsidRPr="00593879">
          <w:rPr>
            <w:webHidden/>
          </w:rPr>
          <w:tab/>
        </w:r>
        <w:r w:rsidR="00F37022" w:rsidRPr="00593879">
          <w:rPr>
            <w:webHidden/>
          </w:rPr>
          <w:fldChar w:fldCharType="begin"/>
        </w:r>
        <w:r w:rsidR="00F37022" w:rsidRPr="00593879">
          <w:rPr>
            <w:webHidden/>
          </w:rPr>
          <w:instrText xml:space="preserve"> PAGEREF _Toc141795202 \h </w:instrText>
        </w:r>
        <w:r w:rsidR="00F37022" w:rsidRPr="00593879">
          <w:rPr>
            <w:webHidden/>
          </w:rPr>
        </w:r>
        <w:r w:rsidR="00F37022" w:rsidRPr="00593879">
          <w:rPr>
            <w:webHidden/>
          </w:rPr>
          <w:fldChar w:fldCharType="separate"/>
        </w:r>
        <w:r w:rsidR="00CB381E">
          <w:rPr>
            <w:webHidden/>
          </w:rPr>
          <w:t>49</w:t>
        </w:r>
        <w:r w:rsidR="00F37022" w:rsidRPr="00593879">
          <w:rPr>
            <w:webHidden/>
          </w:rPr>
          <w:fldChar w:fldCharType="end"/>
        </w:r>
      </w:hyperlink>
    </w:p>
    <w:p w14:paraId="12F71534" w14:textId="6509B1A1" w:rsidR="00F37022" w:rsidRPr="00593879" w:rsidRDefault="00000000" w:rsidP="00B5276A">
      <w:pPr>
        <w:pStyle w:val="TOC1"/>
        <w:rPr>
          <w:rFonts w:eastAsiaTheme="minorEastAsia" w:cstheme="minorBidi"/>
          <w:sz w:val="22"/>
          <w:szCs w:val="22"/>
          <w:lang w:eastAsia="en-GB"/>
        </w:rPr>
      </w:pPr>
      <w:hyperlink w:anchor="_Toc141795203" w:history="1">
        <w:r w:rsidR="00F37022" w:rsidRPr="00593879">
          <w:rPr>
            <w:rStyle w:val="Hyperlink"/>
          </w:rPr>
          <w:t>10.</w:t>
        </w:r>
        <w:r w:rsidR="0097065F" w:rsidRPr="00593879">
          <w:rPr>
            <w:rFonts w:eastAsiaTheme="minorEastAsia" w:cstheme="minorBidi"/>
            <w:sz w:val="22"/>
            <w:szCs w:val="22"/>
            <w:lang w:eastAsia="en-GB"/>
          </w:rPr>
          <w:t xml:space="preserve"> </w:t>
        </w:r>
        <w:r w:rsidR="00F37022" w:rsidRPr="00593879">
          <w:rPr>
            <w:rStyle w:val="Hyperlink"/>
          </w:rPr>
          <w:t>GAINING ASSURANCE ON THE CONDUCT OF TRUST BUSINESS</w:t>
        </w:r>
        <w:r w:rsidR="00F37022" w:rsidRPr="00593879">
          <w:rPr>
            <w:webHidden/>
          </w:rPr>
          <w:tab/>
        </w:r>
        <w:r w:rsidR="00F37022" w:rsidRPr="00593879">
          <w:rPr>
            <w:webHidden/>
          </w:rPr>
          <w:fldChar w:fldCharType="begin"/>
        </w:r>
        <w:r w:rsidR="00F37022" w:rsidRPr="00593879">
          <w:rPr>
            <w:webHidden/>
          </w:rPr>
          <w:instrText xml:space="preserve"> PAGEREF _Toc141795203 \h </w:instrText>
        </w:r>
        <w:r w:rsidR="00F37022" w:rsidRPr="00593879">
          <w:rPr>
            <w:webHidden/>
          </w:rPr>
        </w:r>
        <w:r w:rsidR="00F37022" w:rsidRPr="00593879">
          <w:rPr>
            <w:webHidden/>
          </w:rPr>
          <w:fldChar w:fldCharType="separate"/>
        </w:r>
        <w:r w:rsidR="00CB381E">
          <w:rPr>
            <w:webHidden/>
          </w:rPr>
          <w:t>49</w:t>
        </w:r>
        <w:r w:rsidR="00F37022" w:rsidRPr="00593879">
          <w:rPr>
            <w:webHidden/>
          </w:rPr>
          <w:fldChar w:fldCharType="end"/>
        </w:r>
      </w:hyperlink>
    </w:p>
    <w:p w14:paraId="2BF51939" w14:textId="33C98A08" w:rsidR="00F37022" w:rsidRPr="00593879" w:rsidRDefault="00000000" w:rsidP="00B5276A">
      <w:pPr>
        <w:pStyle w:val="TOC1"/>
        <w:rPr>
          <w:rFonts w:eastAsiaTheme="minorEastAsia" w:cstheme="minorBidi"/>
          <w:sz w:val="22"/>
          <w:szCs w:val="22"/>
          <w:lang w:eastAsia="en-GB"/>
        </w:rPr>
      </w:pPr>
      <w:hyperlink w:anchor="_Toc141795204" w:history="1">
        <w:r w:rsidR="00F37022" w:rsidRPr="00593879">
          <w:rPr>
            <w:rStyle w:val="Hyperlink"/>
          </w:rPr>
          <w:t>10.1</w:t>
        </w:r>
        <w:r w:rsidR="0097065F" w:rsidRPr="00593879">
          <w:rPr>
            <w:rFonts w:eastAsiaTheme="minorEastAsia" w:cstheme="minorBidi"/>
            <w:sz w:val="22"/>
            <w:szCs w:val="22"/>
            <w:lang w:eastAsia="en-GB"/>
          </w:rPr>
          <w:t xml:space="preserve"> </w:t>
        </w:r>
        <w:r w:rsidR="00F37022" w:rsidRPr="00593879">
          <w:rPr>
            <w:rStyle w:val="Hyperlink"/>
          </w:rPr>
          <w:t>The role of Internal Audit in providing independent internal assurance</w:t>
        </w:r>
        <w:r w:rsidR="00F37022" w:rsidRPr="00593879">
          <w:rPr>
            <w:webHidden/>
          </w:rPr>
          <w:tab/>
        </w:r>
        <w:r w:rsidR="00F37022" w:rsidRPr="00593879">
          <w:rPr>
            <w:webHidden/>
          </w:rPr>
          <w:fldChar w:fldCharType="begin"/>
        </w:r>
        <w:r w:rsidR="00F37022" w:rsidRPr="00593879">
          <w:rPr>
            <w:webHidden/>
          </w:rPr>
          <w:instrText xml:space="preserve"> PAGEREF _Toc141795204 \h </w:instrText>
        </w:r>
        <w:r w:rsidR="00F37022" w:rsidRPr="00593879">
          <w:rPr>
            <w:webHidden/>
          </w:rPr>
        </w:r>
        <w:r w:rsidR="00F37022" w:rsidRPr="00593879">
          <w:rPr>
            <w:webHidden/>
          </w:rPr>
          <w:fldChar w:fldCharType="separate"/>
        </w:r>
        <w:r w:rsidR="00CB381E">
          <w:rPr>
            <w:webHidden/>
          </w:rPr>
          <w:t>50</w:t>
        </w:r>
        <w:r w:rsidR="00F37022" w:rsidRPr="00593879">
          <w:rPr>
            <w:webHidden/>
          </w:rPr>
          <w:fldChar w:fldCharType="end"/>
        </w:r>
      </w:hyperlink>
    </w:p>
    <w:p w14:paraId="74D5756C" w14:textId="61A0A4B4" w:rsidR="00F37022" w:rsidRPr="00593879" w:rsidRDefault="00000000" w:rsidP="00B5276A">
      <w:pPr>
        <w:pStyle w:val="TOC1"/>
        <w:rPr>
          <w:rFonts w:eastAsiaTheme="minorEastAsia" w:cstheme="minorBidi"/>
          <w:sz w:val="22"/>
          <w:szCs w:val="22"/>
          <w:lang w:eastAsia="en-GB"/>
        </w:rPr>
      </w:pPr>
      <w:hyperlink w:anchor="_Toc141795205" w:history="1">
        <w:r w:rsidR="00F37022" w:rsidRPr="00593879">
          <w:rPr>
            <w:rStyle w:val="Hyperlink"/>
          </w:rPr>
          <w:t xml:space="preserve">10.2 </w:t>
        </w:r>
        <w:r w:rsidR="0097065F" w:rsidRPr="00593879">
          <w:rPr>
            <w:rFonts w:eastAsiaTheme="minorEastAsia" w:cstheme="minorBidi"/>
            <w:sz w:val="22"/>
            <w:szCs w:val="22"/>
            <w:lang w:eastAsia="en-GB"/>
          </w:rPr>
          <w:t xml:space="preserve"> </w:t>
        </w:r>
        <w:r w:rsidR="00F37022" w:rsidRPr="00593879">
          <w:rPr>
            <w:rStyle w:val="Hyperlink"/>
          </w:rPr>
          <w:t>Reviewing the performance of the Board, its Committees and Advisory Groups</w:t>
        </w:r>
        <w:r w:rsidR="00F37022" w:rsidRPr="00593879">
          <w:rPr>
            <w:webHidden/>
          </w:rPr>
          <w:tab/>
        </w:r>
        <w:r w:rsidR="00F37022" w:rsidRPr="00593879">
          <w:rPr>
            <w:webHidden/>
          </w:rPr>
          <w:fldChar w:fldCharType="begin"/>
        </w:r>
        <w:r w:rsidR="00F37022" w:rsidRPr="00593879">
          <w:rPr>
            <w:webHidden/>
          </w:rPr>
          <w:instrText xml:space="preserve"> PAGEREF _Toc141795205 \h </w:instrText>
        </w:r>
        <w:r w:rsidR="00F37022" w:rsidRPr="00593879">
          <w:rPr>
            <w:webHidden/>
          </w:rPr>
        </w:r>
        <w:r w:rsidR="00F37022" w:rsidRPr="00593879">
          <w:rPr>
            <w:webHidden/>
          </w:rPr>
          <w:fldChar w:fldCharType="separate"/>
        </w:r>
        <w:r w:rsidR="00CB381E">
          <w:rPr>
            <w:webHidden/>
          </w:rPr>
          <w:t>50</w:t>
        </w:r>
        <w:r w:rsidR="00F37022" w:rsidRPr="00593879">
          <w:rPr>
            <w:webHidden/>
          </w:rPr>
          <w:fldChar w:fldCharType="end"/>
        </w:r>
      </w:hyperlink>
    </w:p>
    <w:p w14:paraId="3C06A8A5" w14:textId="0B8DFC8D" w:rsidR="00F37022" w:rsidRPr="00593879" w:rsidRDefault="00000000" w:rsidP="00B5276A">
      <w:pPr>
        <w:pStyle w:val="TOC1"/>
        <w:rPr>
          <w:rFonts w:eastAsiaTheme="minorEastAsia" w:cstheme="minorBidi"/>
          <w:sz w:val="22"/>
          <w:szCs w:val="22"/>
          <w:lang w:eastAsia="en-GB"/>
        </w:rPr>
      </w:pPr>
      <w:hyperlink w:anchor="_Toc141795206" w:history="1">
        <w:r w:rsidR="00F37022" w:rsidRPr="00593879">
          <w:rPr>
            <w:rStyle w:val="Hyperlink"/>
          </w:rPr>
          <w:t>10.3</w:t>
        </w:r>
        <w:r w:rsidR="00BB41B6" w:rsidRPr="00593879">
          <w:rPr>
            <w:rFonts w:eastAsiaTheme="minorEastAsia" w:cstheme="minorBidi"/>
            <w:sz w:val="22"/>
            <w:szCs w:val="22"/>
            <w:lang w:eastAsia="en-GB"/>
          </w:rPr>
          <w:t xml:space="preserve"> </w:t>
        </w:r>
        <w:r w:rsidR="00F37022" w:rsidRPr="00593879">
          <w:rPr>
            <w:rStyle w:val="Hyperlink"/>
          </w:rPr>
          <w:t>External Assurance</w:t>
        </w:r>
        <w:r w:rsidR="00F37022" w:rsidRPr="00593879">
          <w:rPr>
            <w:webHidden/>
          </w:rPr>
          <w:tab/>
        </w:r>
        <w:r w:rsidR="00F37022" w:rsidRPr="00593879">
          <w:rPr>
            <w:webHidden/>
          </w:rPr>
          <w:fldChar w:fldCharType="begin"/>
        </w:r>
        <w:r w:rsidR="00F37022" w:rsidRPr="00593879">
          <w:rPr>
            <w:webHidden/>
          </w:rPr>
          <w:instrText xml:space="preserve"> PAGEREF _Toc141795206 \h </w:instrText>
        </w:r>
        <w:r w:rsidR="00F37022" w:rsidRPr="00593879">
          <w:rPr>
            <w:webHidden/>
          </w:rPr>
        </w:r>
        <w:r w:rsidR="00F37022" w:rsidRPr="00593879">
          <w:rPr>
            <w:webHidden/>
          </w:rPr>
          <w:fldChar w:fldCharType="separate"/>
        </w:r>
        <w:r w:rsidR="00CB381E">
          <w:rPr>
            <w:webHidden/>
          </w:rPr>
          <w:t>51</w:t>
        </w:r>
        <w:r w:rsidR="00F37022" w:rsidRPr="00593879">
          <w:rPr>
            <w:webHidden/>
          </w:rPr>
          <w:fldChar w:fldCharType="end"/>
        </w:r>
      </w:hyperlink>
    </w:p>
    <w:p w14:paraId="668097E2" w14:textId="2B48591B" w:rsidR="00F37022" w:rsidRPr="00593879" w:rsidRDefault="00000000" w:rsidP="00B5276A">
      <w:pPr>
        <w:pStyle w:val="TOC1"/>
        <w:rPr>
          <w:rFonts w:eastAsiaTheme="minorEastAsia" w:cstheme="minorBidi"/>
          <w:sz w:val="22"/>
          <w:szCs w:val="22"/>
          <w:lang w:eastAsia="en-GB"/>
        </w:rPr>
      </w:pPr>
      <w:hyperlink w:anchor="_Toc141795207" w:history="1">
        <w:r w:rsidR="00F37022" w:rsidRPr="00593879">
          <w:rPr>
            <w:rStyle w:val="Hyperlink"/>
          </w:rPr>
          <w:t>11.</w:t>
        </w:r>
        <w:r w:rsidR="00BB41B6" w:rsidRPr="00593879">
          <w:rPr>
            <w:rFonts w:eastAsiaTheme="minorEastAsia" w:cstheme="minorBidi"/>
            <w:sz w:val="22"/>
            <w:szCs w:val="22"/>
            <w:lang w:eastAsia="en-GB"/>
          </w:rPr>
          <w:t xml:space="preserve"> </w:t>
        </w:r>
        <w:r w:rsidR="00F37022" w:rsidRPr="00593879">
          <w:rPr>
            <w:rStyle w:val="Hyperlink"/>
          </w:rPr>
          <w:t>DEMONSTRATING ACCOUNTABILITY</w:t>
        </w:r>
        <w:r w:rsidR="00F37022" w:rsidRPr="00593879">
          <w:rPr>
            <w:webHidden/>
          </w:rPr>
          <w:tab/>
        </w:r>
        <w:r w:rsidR="00F37022" w:rsidRPr="00593879">
          <w:rPr>
            <w:webHidden/>
          </w:rPr>
          <w:fldChar w:fldCharType="begin"/>
        </w:r>
        <w:r w:rsidR="00F37022" w:rsidRPr="00593879">
          <w:rPr>
            <w:webHidden/>
          </w:rPr>
          <w:instrText xml:space="preserve"> PAGEREF _Toc141795207 \h </w:instrText>
        </w:r>
        <w:r w:rsidR="00F37022" w:rsidRPr="00593879">
          <w:rPr>
            <w:webHidden/>
          </w:rPr>
        </w:r>
        <w:r w:rsidR="00F37022" w:rsidRPr="00593879">
          <w:rPr>
            <w:webHidden/>
          </w:rPr>
          <w:fldChar w:fldCharType="separate"/>
        </w:r>
        <w:r w:rsidR="00CB381E">
          <w:rPr>
            <w:webHidden/>
          </w:rPr>
          <w:t>52</w:t>
        </w:r>
        <w:r w:rsidR="00F37022" w:rsidRPr="00593879">
          <w:rPr>
            <w:webHidden/>
          </w:rPr>
          <w:fldChar w:fldCharType="end"/>
        </w:r>
      </w:hyperlink>
    </w:p>
    <w:p w14:paraId="6E4FA00D" w14:textId="7DD80D98" w:rsidR="00F37022" w:rsidRPr="00593879" w:rsidRDefault="00000000" w:rsidP="00B5276A">
      <w:pPr>
        <w:pStyle w:val="TOC1"/>
        <w:rPr>
          <w:rFonts w:eastAsiaTheme="minorEastAsia" w:cstheme="minorBidi"/>
          <w:sz w:val="22"/>
          <w:szCs w:val="22"/>
          <w:lang w:eastAsia="en-GB"/>
        </w:rPr>
      </w:pPr>
      <w:hyperlink w:anchor="_Toc141795208" w:history="1">
        <w:r w:rsidR="00F37022" w:rsidRPr="00593879">
          <w:rPr>
            <w:rStyle w:val="Hyperlink"/>
          </w:rPr>
          <w:t>12.</w:t>
        </w:r>
        <w:r w:rsidR="00BB41B6" w:rsidRPr="00593879">
          <w:rPr>
            <w:rFonts w:eastAsiaTheme="minorEastAsia" w:cstheme="minorBidi"/>
            <w:sz w:val="22"/>
            <w:szCs w:val="22"/>
            <w:lang w:eastAsia="en-GB"/>
          </w:rPr>
          <w:t xml:space="preserve"> </w:t>
        </w:r>
        <w:r w:rsidR="00F37022" w:rsidRPr="00593879">
          <w:rPr>
            <w:rStyle w:val="Hyperlink"/>
          </w:rPr>
          <w:t>REVIEW OF STANDING ORDERS</w:t>
        </w:r>
        <w:r w:rsidR="00F37022" w:rsidRPr="00593879">
          <w:rPr>
            <w:webHidden/>
          </w:rPr>
          <w:tab/>
        </w:r>
        <w:r w:rsidR="00F37022" w:rsidRPr="00593879">
          <w:rPr>
            <w:webHidden/>
          </w:rPr>
          <w:fldChar w:fldCharType="begin"/>
        </w:r>
        <w:r w:rsidR="00F37022" w:rsidRPr="00593879">
          <w:rPr>
            <w:webHidden/>
          </w:rPr>
          <w:instrText xml:space="preserve"> PAGEREF _Toc141795208 \h </w:instrText>
        </w:r>
        <w:r w:rsidR="00F37022" w:rsidRPr="00593879">
          <w:rPr>
            <w:webHidden/>
          </w:rPr>
        </w:r>
        <w:r w:rsidR="00F37022" w:rsidRPr="00593879">
          <w:rPr>
            <w:webHidden/>
          </w:rPr>
          <w:fldChar w:fldCharType="separate"/>
        </w:r>
        <w:r w:rsidR="00CB381E">
          <w:rPr>
            <w:webHidden/>
          </w:rPr>
          <w:t>52</w:t>
        </w:r>
        <w:r w:rsidR="00F37022" w:rsidRPr="00593879">
          <w:rPr>
            <w:webHidden/>
          </w:rPr>
          <w:fldChar w:fldCharType="end"/>
        </w:r>
      </w:hyperlink>
    </w:p>
    <w:p w14:paraId="7FBC0296" w14:textId="2414D225" w:rsidR="00F37022" w:rsidRPr="00593879" w:rsidRDefault="00000000" w:rsidP="00B5276A">
      <w:pPr>
        <w:pStyle w:val="TOC1"/>
        <w:rPr>
          <w:rFonts w:eastAsiaTheme="minorEastAsia" w:cstheme="minorBidi"/>
          <w:sz w:val="22"/>
          <w:szCs w:val="22"/>
          <w:lang w:eastAsia="en-GB"/>
        </w:rPr>
      </w:pPr>
      <w:hyperlink w:anchor="_Toc141795209" w:history="1">
        <w:r w:rsidR="00F37022" w:rsidRPr="00593879">
          <w:rPr>
            <w:rStyle w:val="Hyperlink"/>
          </w:rPr>
          <w:t>Schedule 1</w:t>
        </w:r>
        <w:r w:rsidR="00F37022" w:rsidRPr="00593879">
          <w:rPr>
            <w:webHidden/>
          </w:rPr>
          <w:tab/>
        </w:r>
        <w:r w:rsidR="00F37022" w:rsidRPr="00593879">
          <w:rPr>
            <w:webHidden/>
          </w:rPr>
          <w:fldChar w:fldCharType="begin"/>
        </w:r>
        <w:r w:rsidR="00F37022" w:rsidRPr="00593879">
          <w:rPr>
            <w:webHidden/>
          </w:rPr>
          <w:instrText xml:space="preserve"> PAGEREF _Toc141795209 \h </w:instrText>
        </w:r>
        <w:r w:rsidR="00F37022" w:rsidRPr="00593879">
          <w:rPr>
            <w:webHidden/>
          </w:rPr>
        </w:r>
        <w:r w:rsidR="00F37022" w:rsidRPr="00593879">
          <w:rPr>
            <w:webHidden/>
          </w:rPr>
          <w:fldChar w:fldCharType="separate"/>
        </w:r>
        <w:r w:rsidR="00CB381E">
          <w:rPr>
            <w:webHidden/>
          </w:rPr>
          <w:t>55</w:t>
        </w:r>
        <w:r w:rsidR="00F37022" w:rsidRPr="00593879">
          <w:rPr>
            <w:webHidden/>
          </w:rPr>
          <w:fldChar w:fldCharType="end"/>
        </w:r>
      </w:hyperlink>
    </w:p>
    <w:p w14:paraId="6ABC3C09" w14:textId="4F85EA6C" w:rsidR="00F37022" w:rsidRPr="00593879" w:rsidRDefault="00000000" w:rsidP="00B5276A">
      <w:pPr>
        <w:pStyle w:val="TOC1"/>
        <w:rPr>
          <w:rFonts w:eastAsiaTheme="minorEastAsia" w:cstheme="minorBidi"/>
          <w:sz w:val="22"/>
          <w:szCs w:val="22"/>
          <w:lang w:eastAsia="en-GB"/>
        </w:rPr>
      </w:pPr>
      <w:hyperlink w:anchor="_Toc141795210" w:history="1">
        <w:r w:rsidR="00F37022" w:rsidRPr="00593879">
          <w:rPr>
            <w:rStyle w:val="Hyperlink"/>
          </w:rPr>
          <w:t>MODEL SCHEME OF RESERVATION AND DELEGATION OF POWERS</w:t>
        </w:r>
        <w:r w:rsidR="00F37022" w:rsidRPr="00593879">
          <w:rPr>
            <w:webHidden/>
          </w:rPr>
          <w:tab/>
        </w:r>
        <w:r w:rsidR="00F37022" w:rsidRPr="00593879">
          <w:rPr>
            <w:webHidden/>
          </w:rPr>
          <w:fldChar w:fldCharType="begin"/>
        </w:r>
        <w:r w:rsidR="00F37022" w:rsidRPr="00593879">
          <w:rPr>
            <w:webHidden/>
          </w:rPr>
          <w:instrText xml:space="preserve"> PAGEREF _Toc141795210 \h </w:instrText>
        </w:r>
        <w:r w:rsidR="00F37022" w:rsidRPr="00593879">
          <w:rPr>
            <w:webHidden/>
          </w:rPr>
        </w:r>
        <w:r w:rsidR="00F37022" w:rsidRPr="00593879">
          <w:rPr>
            <w:webHidden/>
          </w:rPr>
          <w:fldChar w:fldCharType="separate"/>
        </w:r>
        <w:r w:rsidR="00CB381E">
          <w:rPr>
            <w:webHidden/>
          </w:rPr>
          <w:t>55</w:t>
        </w:r>
        <w:r w:rsidR="00F37022" w:rsidRPr="00593879">
          <w:rPr>
            <w:webHidden/>
          </w:rPr>
          <w:fldChar w:fldCharType="end"/>
        </w:r>
      </w:hyperlink>
    </w:p>
    <w:p w14:paraId="525815BC" w14:textId="0AE18478" w:rsidR="00F37022" w:rsidRPr="00593879" w:rsidRDefault="00000000" w:rsidP="00B5276A">
      <w:pPr>
        <w:pStyle w:val="TOC1"/>
        <w:rPr>
          <w:rFonts w:eastAsiaTheme="minorEastAsia" w:cstheme="minorBidi"/>
          <w:sz w:val="22"/>
          <w:szCs w:val="22"/>
          <w:lang w:eastAsia="en-GB"/>
        </w:rPr>
      </w:pPr>
      <w:hyperlink w:anchor="_Toc141795211" w:history="1">
        <w:r w:rsidR="00F37022" w:rsidRPr="00593879">
          <w:rPr>
            <w:rStyle w:val="Hyperlink"/>
          </w:rPr>
          <w:t>MODEL SCHEME OF RESERVATION AND DELEGATION OF POWERS</w:t>
        </w:r>
        <w:r w:rsidR="00F37022" w:rsidRPr="00593879">
          <w:rPr>
            <w:webHidden/>
          </w:rPr>
          <w:tab/>
        </w:r>
        <w:r w:rsidR="00F37022" w:rsidRPr="00593879">
          <w:rPr>
            <w:webHidden/>
          </w:rPr>
          <w:fldChar w:fldCharType="begin"/>
        </w:r>
        <w:r w:rsidR="00F37022" w:rsidRPr="00593879">
          <w:rPr>
            <w:webHidden/>
          </w:rPr>
          <w:instrText xml:space="preserve"> PAGEREF _Toc141795211 \h </w:instrText>
        </w:r>
        <w:r w:rsidR="00F37022" w:rsidRPr="00593879">
          <w:rPr>
            <w:webHidden/>
          </w:rPr>
        </w:r>
        <w:r w:rsidR="00F37022" w:rsidRPr="00593879">
          <w:rPr>
            <w:webHidden/>
          </w:rPr>
          <w:fldChar w:fldCharType="separate"/>
        </w:r>
        <w:r w:rsidR="00CB381E">
          <w:rPr>
            <w:webHidden/>
          </w:rPr>
          <w:t>57</w:t>
        </w:r>
        <w:r w:rsidR="00F37022" w:rsidRPr="00593879">
          <w:rPr>
            <w:webHidden/>
          </w:rPr>
          <w:fldChar w:fldCharType="end"/>
        </w:r>
      </w:hyperlink>
    </w:p>
    <w:p w14:paraId="1846BFCA" w14:textId="6FC748B3" w:rsidR="00F37022" w:rsidRPr="00593879" w:rsidRDefault="00000000" w:rsidP="00B5276A">
      <w:pPr>
        <w:pStyle w:val="TOC1"/>
        <w:rPr>
          <w:rFonts w:eastAsiaTheme="minorEastAsia" w:cstheme="minorBidi"/>
          <w:sz w:val="22"/>
          <w:szCs w:val="22"/>
          <w:lang w:eastAsia="en-GB"/>
        </w:rPr>
      </w:pPr>
      <w:hyperlink w:anchor="_Toc141795212" w:history="1">
        <w:r w:rsidR="00F37022" w:rsidRPr="00593879">
          <w:rPr>
            <w:rStyle w:val="Hyperlink"/>
          </w:rPr>
          <w:t>Introduction</w:t>
        </w:r>
        <w:r w:rsidR="00F37022" w:rsidRPr="00593879">
          <w:rPr>
            <w:webHidden/>
          </w:rPr>
          <w:tab/>
        </w:r>
        <w:r w:rsidR="00F37022" w:rsidRPr="00593879">
          <w:rPr>
            <w:webHidden/>
          </w:rPr>
          <w:fldChar w:fldCharType="begin"/>
        </w:r>
        <w:r w:rsidR="00F37022" w:rsidRPr="00593879">
          <w:rPr>
            <w:webHidden/>
          </w:rPr>
          <w:instrText xml:space="preserve"> PAGEREF _Toc141795212 \h </w:instrText>
        </w:r>
        <w:r w:rsidR="00F37022" w:rsidRPr="00593879">
          <w:rPr>
            <w:webHidden/>
          </w:rPr>
        </w:r>
        <w:r w:rsidR="00F37022" w:rsidRPr="00593879">
          <w:rPr>
            <w:webHidden/>
          </w:rPr>
          <w:fldChar w:fldCharType="separate"/>
        </w:r>
        <w:r w:rsidR="00CB381E">
          <w:rPr>
            <w:webHidden/>
          </w:rPr>
          <w:t>57</w:t>
        </w:r>
        <w:r w:rsidR="00F37022" w:rsidRPr="00593879">
          <w:rPr>
            <w:webHidden/>
          </w:rPr>
          <w:fldChar w:fldCharType="end"/>
        </w:r>
      </w:hyperlink>
    </w:p>
    <w:p w14:paraId="6D3870D6" w14:textId="0472BAB3" w:rsidR="00F37022" w:rsidRPr="00593879" w:rsidRDefault="00000000" w:rsidP="00B5276A">
      <w:pPr>
        <w:pStyle w:val="TOC1"/>
        <w:rPr>
          <w:rFonts w:eastAsiaTheme="minorEastAsia" w:cstheme="minorBidi"/>
          <w:sz w:val="22"/>
          <w:szCs w:val="22"/>
          <w:lang w:eastAsia="en-GB"/>
        </w:rPr>
      </w:pPr>
      <w:hyperlink w:anchor="_Toc141795213" w:history="1">
        <w:r w:rsidR="00F37022" w:rsidRPr="00593879">
          <w:rPr>
            <w:rStyle w:val="Hyperlink"/>
          </w:rPr>
          <w:t>DECIDING WHAT TO RETAIN AND WHAT TO DELEGATE:</w:t>
        </w:r>
        <w:r w:rsidR="00F37022" w:rsidRPr="00593879">
          <w:rPr>
            <w:webHidden/>
          </w:rPr>
          <w:tab/>
        </w:r>
        <w:r w:rsidR="00F37022" w:rsidRPr="00593879">
          <w:rPr>
            <w:webHidden/>
          </w:rPr>
          <w:fldChar w:fldCharType="begin"/>
        </w:r>
        <w:r w:rsidR="00F37022" w:rsidRPr="00593879">
          <w:rPr>
            <w:webHidden/>
          </w:rPr>
          <w:instrText xml:space="preserve"> PAGEREF _Toc141795213 \h </w:instrText>
        </w:r>
        <w:r w:rsidR="00F37022" w:rsidRPr="00593879">
          <w:rPr>
            <w:webHidden/>
          </w:rPr>
        </w:r>
        <w:r w:rsidR="00F37022" w:rsidRPr="00593879">
          <w:rPr>
            <w:webHidden/>
          </w:rPr>
          <w:fldChar w:fldCharType="separate"/>
        </w:r>
        <w:r w:rsidR="00CB381E">
          <w:rPr>
            <w:webHidden/>
          </w:rPr>
          <w:t>58</w:t>
        </w:r>
        <w:r w:rsidR="00F37022" w:rsidRPr="00593879">
          <w:rPr>
            <w:webHidden/>
          </w:rPr>
          <w:fldChar w:fldCharType="end"/>
        </w:r>
      </w:hyperlink>
    </w:p>
    <w:p w14:paraId="294DB462" w14:textId="0DBE448E" w:rsidR="00F37022" w:rsidRPr="00593879" w:rsidRDefault="00000000" w:rsidP="00B5276A">
      <w:pPr>
        <w:pStyle w:val="TOC1"/>
        <w:rPr>
          <w:rFonts w:eastAsiaTheme="minorEastAsia" w:cstheme="minorBidi"/>
          <w:sz w:val="22"/>
          <w:szCs w:val="22"/>
          <w:lang w:eastAsia="en-GB"/>
        </w:rPr>
      </w:pPr>
      <w:hyperlink w:anchor="_Toc141795214" w:history="1">
        <w:r w:rsidR="00F37022" w:rsidRPr="00593879">
          <w:rPr>
            <w:rStyle w:val="Hyperlink"/>
          </w:rPr>
          <w:t>GUIDING PRINCIPLES</w:t>
        </w:r>
        <w:r w:rsidR="00F37022" w:rsidRPr="00593879">
          <w:rPr>
            <w:webHidden/>
          </w:rPr>
          <w:tab/>
        </w:r>
        <w:r w:rsidR="00F37022" w:rsidRPr="00593879">
          <w:rPr>
            <w:webHidden/>
          </w:rPr>
          <w:fldChar w:fldCharType="begin"/>
        </w:r>
        <w:r w:rsidR="00F37022" w:rsidRPr="00593879">
          <w:rPr>
            <w:webHidden/>
          </w:rPr>
          <w:instrText xml:space="preserve"> PAGEREF _Toc141795214 \h </w:instrText>
        </w:r>
        <w:r w:rsidR="00F37022" w:rsidRPr="00593879">
          <w:rPr>
            <w:webHidden/>
          </w:rPr>
        </w:r>
        <w:r w:rsidR="00F37022" w:rsidRPr="00593879">
          <w:rPr>
            <w:webHidden/>
          </w:rPr>
          <w:fldChar w:fldCharType="separate"/>
        </w:r>
        <w:r w:rsidR="00CB381E">
          <w:rPr>
            <w:webHidden/>
          </w:rPr>
          <w:t>58</w:t>
        </w:r>
        <w:r w:rsidR="00F37022" w:rsidRPr="00593879">
          <w:rPr>
            <w:webHidden/>
          </w:rPr>
          <w:fldChar w:fldCharType="end"/>
        </w:r>
      </w:hyperlink>
    </w:p>
    <w:p w14:paraId="250DEA25" w14:textId="5B05D5F5" w:rsidR="00F37022" w:rsidRPr="00593879" w:rsidRDefault="00000000" w:rsidP="00B5276A">
      <w:pPr>
        <w:pStyle w:val="TOC1"/>
        <w:rPr>
          <w:rFonts w:eastAsiaTheme="minorEastAsia" w:cstheme="minorBidi"/>
          <w:sz w:val="22"/>
          <w:szCs w:val="22"/>
          <w:lang w:eastAsia="en-GB"/>
        </w:rPr>
      </w:pPr>
      <w:hyperlink w:anchor="_Toc141795215" w:history="1">
        <w:r w:rsidR="00F37022" w:rsidRPr="00593879">
          <w:rPr>
            <w:rStyle w:val="Hyperlink"/>
          </w:rPr>
          <w:t>HANDLING ARRANGEMENTS FOR THE RESERVATION AND DELEGATION OF POWERS: WHO DOES WHAT</w:t>
        </w:r>
        <w:r w:rsidR="00F37022" w:rsidRPr="00593879">
          <w:rPr>
            <w:webHidden/>
          </w:rPr>
          <w:tab/>
        </w:r>
        <w:r w:rsidR="00F37022" w:rsidRPr="00593879">
          <w:rPr>
            <w:webHidden/>
          </w:rPr>
          <w:fldChar w:fldCharType="begin"/>
        </w:r>
        <w:r w:rsidR="00F37022" w:rsidRPr="00593879">
          <w:rPr>
            <w:webHidden/>
          </w:rPr>
          <w:instrText xml:space="preserve"> PAGEREF _Toc141795215 \h </w:instrText>
        </w:r>
        <w:r w:rsidR="00F37022" w:rsidRPr="00593879">
          <w:rPr>
            <w:webHidden/>
          </w:rPr>
        </w:r>
        <w:r w:rsidR="00F37022" w:rsidRPr="00593879">
          <w:rPr>
            <w:webHidden/>
          </w:rPr>
          <w:fldChar w:fldCharType="separate"/>
        </w:r>
        <w:r w:rsidR="00CB381E">
          <w:rPr>
            <w:webHidden/>
          </w:rPr>
          <w:t>59</w:t>
        </w:r>
        <w:r w:rsidR="00F37022" w:rsidRPr="00593879">
          <w:rPr>
            <w:webHidden/>
          </w:rPr>
          <w:fldChar w:fldCharType="end"/>
        </w:r>
      </w:hyperlink>
    </w:p>
    <w:p w14:paraId="21DC5F6A" w14:textId="74F55E20" w:rsidR="00F37022" w:rsidRPr="00593879" w:rsidRDefault="00000000" w:rsidP="00B5276A">
      <w:pPr>
        <w:pStyle w:val="TOC1"/>
        <w:rPr>
          <w:rFonts w:eastAsiaTheme="minorEastAsia" w:cstheme="minorBidi"/>
          <w:sz w:val="22"/>
          <w:szCs w:val="22"/>
          <w:lang w:eastAsia="en-GB"/>
        </w:rPr>
      </w:pPr>
      <w:hyperlink w:anchor="_Toc141795216" w:history="1">
        <w:r w:rsidR="00F37022" w:rsidRPr="00593879">
          <w:rPr>
            <w:rStyle w:val="Hyperlink"/>
          </w:rPr>
          <w:t>The Board</w:t>
        </w:r>
        <w:r w:rsidR="00F37022" w:rsidRPr="00593879">
          <w:rPr>
            <w:webHidden/>
          </w:rPr>
          <w:tab/>
        </w:r>
        <w:r w:rsidR="00F37022" w:rsidRPr="00593879">
          <w:rPr>
            <w:webHidden/>
          </w:rPr>
          <w:fldChar w:fldCharType="begin"/>
        </w:r>
        <w:r w:rsidR="00F37022" w:rsidRPr="00593879">
          <w:rPr>
            <w:webHidden/>
          </w:rPr>
          <w:instrText xml:space="preserve"> PAGEREF _Toc141795216 \h </w:instrText>
        </w:r>
        <w:r w:rsidR="00F37022" w:rsidRPr="00593879">
          <w:rPr>
            <w:webHidden/>
          </w:rPr>
        </w:r>
        <w:r w:rsidR="00F37022" w:rsidRPr="00593879">
          <w:rPr>
            <w:webHidden/>
          </w:rPr>
          <w:fldChar w:fldCharType="separate"/>
        </w:r>
        <w:r w:rsidR="00CB381E">
          <w:rPr>
            <w:webHidden/>
          </w:rPr>
          <w:t>59</w:t>
        </w:r>
        <w:r w:rsidR="00F37022" w:rsidRPr="00593879">
          <w:rPr>
            <w:webHidden/>
          </w:rPr>
          <w:fldChar w:fldCharType="end"/>
        </w:r>
      </w:hyperlink>
    </w:p>
    <w:p w14:paraId="1E453469" w14:textId="4B9E3571" w:rsidR="00F37022" w:rsidRPr="00593879" w:rsidRDefault="00000000" w:rsidP="00B5276A">
      <w:pPr>
        <w:pStyle w:val="TOC1"/>
        <w:rPr>
          <w:rFonts w:eastAsiaTheme="minorEastAsia" w:cstheme="minorBidi"/>
          <w:sz w:val="22"/>
          <w:szCs w:val="22"/>
          <w:lang w:eastAsia="en-GB"/>
        </w:rPr>
      </w:pPr>
      <w:hyperlink w:anchor="_Toc141795217" w:history="1">
        <w:r w:rsidR="00F37022" w:rsidRPr="00593879">
          <w:rPr>
            <w:rStyle w:val="Hyperlink"/>
          </w:rPr>
          <w:t>The Chief Executive</w:t>
        </w:r>
        <w:r w:rsidR="00F37022" w:rsidRPr="00593879">
          <w:rPr>
            <w:webHidden/>
          </w:rPr>
          <w:tab/>
        </w:r>
        <w:r w:rsidR="00F37022" w:rsidRPr="00593879">
          <w:rPr>
            <w:webHidden/>
          </w:rPr>
          <w:fldChar w:fldCharType="begin"/>
        </w:r>
        <w:r w:rsidR="00F37022" w:rsidRPr="00593879">
          <w:rPr>
            <w:webHidden/>
          </w:rPr>
          <w:instrText xml:space="preserve"> PAGEREF _Toc141795217 \h </w:instrText>
        </w:r>
        <w:r w:rsidR="00F37022" w:rsidRPr="00593879">
          <w:rPr>
            <w:webHidden/>
          </w:rPr>
        </w:r>
        <w:r w:rsidR="00F37022" w:rsidRPr="00593879">
          <w:rPr>
            <w:webHidden/>
          </w:rPr>
          <w:fldChar w:fldCharType="separate"/>
        </w:r>
        <w:r w:rsidR="00CB381E">
          <w:rPr>
            <w:webHidden/>
          </w:rPr>
          <w:t>59</w:t>
        </w:r>
        <w:r w:rsidR="00F37022" w:rsidRPr="00593879">
          <w:rPr>
            <w:webHidden/>
          </w:rPr>
          <w:fldChar w:fldCharType="end"/>
        </w:r>
      </w:hyperlink>
    </w:p>
    <w:p w14:paraId="5FF85DE2" w14:textId="6E7E1468" w:rsidR="00F37022" w:rsidRPr="00593879" w:rsidRDefault="00000000" w:rsidP="00B5276A">
      <w:pPr>
        <w:pStyle w:val="TOC1"/>
        <w:rPr>
          <w:rFonts w:eastAsiaTheme="minorEastAsia" w:cstheme="minorBidi"/>
          <w:sz w:val="22"/>
          <w:szCs w:val="22"/>
          <w:lang w:eastAsia="en-GB"/>
        </w:rPr>
      </w:pPr>
      <w:hyperlink w:anchor="_Toc141795218" w:history="1">
        <w:r w:rsidR="00F37022" w:rsidRPr="00593879">
          <w:rPr>
            <w:rStyle w:val="Hyperlink"/>
          </w:rPr>
          <w:t>The Board Secretary</w:t>
        </w:r>
        <w:r w:rsidR="00F37022" w:rsidRPr="00593879">
          <w:rPr>
            <w:webHidden/>
          </w:rPr>
          <w:tab/>
        </w:r>
        <w:r w:rsidR="00F37022" w:rsidRPr="00593879">
          <w:rPr>
            <w:webHidden/>
          </w:rPr>
          <w:fldChar w:fldCharType="begin"/>
        </w:r>
        <w:r w:rsidR="00F37022" w:rsidRPr="00593879">
          <w:rPr>
            <w:webHidden/>
          </w:rPr>
          <w:instrText xml:space="preserve"> PAGEREF _Toc141795218 \h </w:instrText>
        </w:r>
        <w:r w:rsidR="00F37022" w:rsidRPr="00593879">
          <w:rPr>
            <w:webHidden/>
          </w:rPr>
        </w:r>
        <w:r w:rsidR="00F37022" w:rsidRPr="00593879">
          <w:rPr>
            <w:webHidden/>
          </w:rPr>
          <w:fldChar w:fldCharType="separate"/>
        </w:r>
        <w:r w:rsidR="00CB381E">
          <w:rPr>
            <w:webHidden/>
          </w:rPr>
          <w:t>59</w:t>
        </w:r>
        <w:r w:rsidR="00F37022" w:rsidRPr="00593879">
          <w:rPr>
            <w:webHidden/>
          </w:rPr>
          <w:fldChar w:fldCharType="end"/>
        </w:r>
      </w:hyperlink>
    </w:p>
    <w:p w14:paraId="56369AB7" w14:textId="3E51A110" w:rsidR="00F37022" w:rsidRPr="00593879" w:rsidRDefault="00000000" w:rsidP="00B5276A">
      <w:pPr>
        <w:pStyle w:val="TOC1"/>
        <w:rPr>
          <w:rFonts w:eastAsiaTheme="minorEastAsia" w:cstheme="minorBidi"/>
          <w:sz w:val="22"/>
          <w:szCs w:val="22"/>
          <w:lang w:eastAsia="en-GB"/>
        </w:rPr>
      </w:pPr>
      <w:hyperlink w:anchor="_Toc141795219" w:history="1">
        <w:r w:rsidR="00F37022" w:rsidRPr="00593879">
          <w:rPr>
            <w:rStyle w:val="Hyperlink"/>
          </w:rPr>
          <w:t>Individuals to who powers have been delegated</w:t>
        </w:r>
        <w:r w:rsidR="00F37022" w:rsidRPr="00593879">
          <w:rPr>
            <w:webHidden/>
          </w:rPr>
          <w:tab/>
        </w:r>
        <w:r w:rsidR="00F37022" w:rsidRPr="00593879">
          <w:rPr>
            <w:webHidden/>
          </w:rPr>
          <w:fldChar w:fldCharType="begin"/>
        </w:r>
        <w:r w:rsidR="00F37022" w:rsidRPr="00593879">
          <w:rPr>
            <w:webHidden/>
          </w:rPr>
          <w:instrText xml:space="preserve"> PAGEREF _Toc141795219 \h </w:instrText>
        </w:r>
        <w:r w:rsidR="00F37022" w:rsidRPr="00593879">
          <w:rPr>
            <w:webHidden/>
          </w:rPr>
        </w:r>
        <w:r w:rsidR="00F37022" w:rsidRPr="00593879">
          <w:rPr>
            <w:webHidden/>
          </w:rPr>
          <w:fldChar w:fldCharType="separate"/>
        </w:r>
        <w:r w:rsidR="00CB381E">
          <w:rPr>
            <w:webHidden/>
          </w:rPr>
          <w:t>60</w:t>
        </w:r>
        <w:r w:rsidR="00F37022" w:rsidRPr="00593879">
          <w:rPr>
            <w:webHidden/>
          </w:rPr>
          <w:fldChar w:fldCharType="end"/>
        </w:r>
      </w:hyperlink>
    </w:p>
    <w:p w14:paraId="07DA42BD" w14:textId="2A59FF33" w:rsidR="00F37022" w:rsidRPr="00593879" w:rsidRDefault="00000000" w:rsidP="00B5276A">
      <w:pPr>
        <w:pStyle w:val="TOC1"/>
        <w:rPr>
          <w:rFonts w:eastAsiaTheme="minorEastAsia" w:cstheme="minorBidi"/>
          <w:sz w:val="22"/>
          <w:szCs w:val="22"/>
          <w:lang w:eastAsia="en-GB"/>
        </w:rPr>
      </w:pPr>
      <w:hyperlink w:anchor="_Toc141795220" w:history="1">
        <w:r w:rsidR="00F37022" w:rsidRPr="00593879">
          <w:rPr>
            <w:rStyle w:val="Hyperlink"/>
          </w:rPr>
          <w:t>SCOPE OF THESE ARRANGEMENTS FOR THE RESERVATION AND DELEGATION OF POWERS</w:t>
        </w:r>
        <w:r w:rsidR="00F37022" w:rsidRPr="00593879">
          <w:rPr>
            <w:webHidden/>
          </w:rPr>
          <w:tab/>
        </w:r>
        <w:r w:rsidR="00F37022" w:rsidRPr="00593879">
          <w:rPr>
            <w:webHidden/>
          </w:rPr>
          <w:fldChar w:fldCharType="begin"/>
        </w:r>
        <w:r w:rsidR="00F37022" w:rsidRPr="00593879">
          <w:rPr>
            <w:webHidden/>
          </w:rPr>
          <w:instrText xml:space="preserve"> PAGEREF _Toc141795220 \h </w:instrText>
        </w:r>
        <w:r w:rsidR="00F37022" w:rsidRPr="00593879">
          <w:rPr>
            <w:webHidden/>
          </w:rPr>
        </w:r>
        <w:r w:rsidR="00F37022" w:rsidRPr="00593879">
          <w:rPr>
            <w:webHidden/>
          </w:rPr>
          <w:fldChar w:fldCharType="separate"/>
        </w:r>
        <w:r w:rsidR="00CB381E">
          <w:rPr>
            <w:webHidden/>
          </w:rPr>
          <w:t>61</w:t>
        </w:r>
        <w:r w:rsidR="00F37022" w:rsidRPr="00593879">
          <w:rPr>
            <w:webHidden/>
          </w:rPr>
          <w:fldChar w:fldCharType="end"/>
        </w:r>
      </w:hyperlink>
    </w:p>
    <w:p w14:paraId="5B3F017C" w14:textId="6716D8D0" w:rsidR="00F37022" w:rsidRPr="00593879" w:rsidRDefault="00000000" w:rsidP="00B5276A">
      <w:pPr>
        <w:pStyle w:val="TOC1"/>
        <w:rPr>
          <w:rFonts w:eastAsiaTheme="minorEastAsia" w:cstheme="minorBidi"/>
          <w:sz w:val="22"/>
          <w:szCs w:val="22"/>
          <w:lang w:eastAsia="en-GB"/>
        </w:rPr>
      </w:pPr>
      <w:hyperlink w:anchor="_Toc141795221" w:history="1">
        <w:r w:rsidR="00F37022" w:rsidRPr="00593879">
          <w:rPr>
            <w:rStyle w:val="Hyperlink"/>
          </w:rPr>
          <w:t>SCHEDULE OF MATTERS RESERVED TO THE BOARD</w:t>
        </w:r>
        <w:r w:rsidR="00F37022" w:rsidRPr="00593879">
          <w:rPr>
            <w:webHidden/>
          </w:rPr>
          <w:tab/>
        </w:r>
        <w:r w:rsidR="00F37022" w:rsidRPr="00593879">
          <w:rPr>
            <w:webHidden/>
          </w:rPr>
          <w:fldChar w:fldCharType="begin"/>
        </w:r>
        <w:r w:rsidR="00F37022" w:rsidRPr="00593879">
          <w:rPr>
            <w:webHidden/>
          </w:rPr>
          <w:instrText xml:space="preserve"> PAGEREF _Toc141795221 \h </w:instrText>
        </w:r>
        <w:r w:rsidR="00F37022" w:rsidRPr="00593879">
          <w:rPr>
            <w:webHidden/>
          </w:rPr>
        </w:r>
        <w:r w:rsidR="00F37022" w:rsidRPr="00593879">
          <w:rPr>
            <w:webHidden/>
          </w:rPr>
          <w:fldChar w:fldCharType="separate"/>
        </w:r>
        <w:r w:rsidR="00CB381E">
          <w:rPr>
            <w:webHidden/>
          </w:rPr>
          <w:t>62</w:t>
        </w:r>
        <w:r w:rsidR="00F37022" w:rsidRPr="00593879">
          <w:rPr>
            <w:webHidden/>
          </w:rPr>
          <w:fldChar w:fldCharType="end"/>
        </w:r>
      </w:hyperlink>
    </w:p>
    <w:p w14:paraId="1B28CE10" w14:textId="424E5C2E" w:rsidR="00F37022" w:rsidRPr="00593879" w:rsidRDefault="00000000" w:rsidP="00B5276A">
      <w:pPr>
        <w:pStyle w:val="TOC1"/>
        <w:rPr>
          <w:rFonts w:eastAsiaTheme="minorEastAsia" w:cstheme="minorBidi"/>
          <w:sz w:val="22"/>
          <w:szCs w:val="22"/>
          <w:lang w:eastAsia="en-GB"/>
        </w:rPr>
      </w:pPr>
      <w:hyperlink w:anchor="_Toc141795222" w:history="1">
        <w:r w:rsidR="00F37022" w:rsidRPr="00593879">
          <w:rPr>
            <w:rStyle w:val="Hyperlink"/>
          </w:rPr>
          <w:t>DELEGATION OF POWERS TO COMMITTEES AND OTHERS</w:t>
        </w:r>
        <w:r w:rsidR="00F37022" w:rsidRPr="00593879">
          <w:rPr>
            <w:webHidden/>
          </w:rPr>
          <w:tab/>
        </w:r>
        <w:r w:rsidR="00F37022" w:rsidRPr="00593879">
          <w:rPr>
            <w:webHidden/>
          </w:rPr>
          <w:fldChar w:fldCharType="begin"/>
        </w:r>
        <w:r w:rsidR="00F37022" w:rsidRPr="00593879">
          <w:rPr>
            <w:webHidden/>
          </w:rPr>
          <w:instrText xml:space="preserve"> PAGEREF _Toc141795222 \h </w:instrText>
        </w:r>
        <w:r w:rsidR="00F37022" w:rsidRPr="00593879">
          <w:rPr>
            <w:webHidden/>
          </w:rPr>
        </w:r>
        <w:r w:rsidR="00F37022" w:rsidRPr="00593879">
          <w:rPr>
            <w:webHidden/>
          </w:rPr>
          <w:fldChar w:fldCharType="separate"/>
        </w:r>
        <w:r w:rsidR="00CB381E">
          <w:rPr>
            <w:webHidden/>
          </w:rPr>
          <w:t>70</w:t>
        </w:r>
        <w:r w:rsidR="00F37022" w:rsidRPr="00593879">
          <w:rPr>
            <w:webHidden/>
          </w:rPr>
          <w:fldChar w:fldCharType="end"/>
        </w:r>
      </w:hyperlink>
    </w:p>
    <w:p w14:paraId="0775F164" w14:textId="2B73B113" w:rsidR="00F37022" w:rsidRPr="00593879" w:rsidRDefault="00000000" w:rsidP="00B5276A">
      <w:pPr>
        <w:pStyle w:val="TOC1"/>
        <w:rPr>
          <w:rFonts w:eastAsiaTheme="minorEastAsia" w:cstheme="minorBidi"/>
          <w:sz w:val="22"/>
          <w:szCs w:val="22"/>
          <w:lang w:eastAsia="en-GB"/>
        </w:rPr>
      </w:pPr>
      <w:hyperlink w:anchor="_Toc141795223" w:history="1">
        <w:r w:rsidR="00F37022" w:rsidRPr="00593879">
          <w:rPr>
            <w:rStyle w:val="Hyperlink"/>
          </w:rPr>
          <w:t>SCHEME OF DELEGATION TO EXECUTIVE DIRECTORS, OTHER DIRECTORS AND OFFICERS</w:t>
        </w:r>
        <w:r w:rsidR="00F37022" w:rsidRPr="00593879">
          <w:rPr>
            <w:webHidden/>
          </w:rPr>
          <w:tab/>
        </w:r>
        <w:r w:rsidR="00F37022" w:rsidRPr="00593879">
          <w:rPr>
            <w:webHidden/>
          </w:rPr>
          <w:fldChar w:fldCharType="begin"/>
        </w:r>
        <w:r w:rsidR="00F37022" w:rsidRPr="00593879">
          <w:rPr>
            <w:webHidden/>
          </w:rPr>
          <w:instrText xml:space="preserve"> PAGEREF _Toc141795223 \h </w:instrText>
        </w:r>
        <w:r w:rsidR="00F37022" w:rsidRPr="00593879">
          <w:rPr>
            <w:webHidden/>
          </w:rPr>
        </w:r>
        <w:r w:rsidR="00F37022" w:rsidRPr="00593879">
          <w:rPr>
            <w:webHidden/>
          </w:rPr>
          <w:fldChar w:fldCharType="separate"/>
        </w:r>
        <w:r w:rsidR="00CB381E">
          <w:rPr>
            <w:webHidden/>
          </w:rPr>
          <w:t>71</w:t>
        </w:r>
        <w:r w:rsidR="00F37022" w:rsidRPr="00593879">
          <w:rPr>
            <w:webHidden/>
          </w:rPr>
          <w:fldChar w:fldCharType="end"/>
        </w:r>
      </w:hyperlink>
    </w:p>
    <w:p w14:paraId="52BA37EF" w14:textId="71B289DE" w:rsidR="00F37022" w:rsidRPr="00593879" w:rsidRDefault="00000000" w:rsidP="00B5276A">
      <w:pPr>
        <w:pStyle w:val="TOC1"/>
        <w:rPr>
          <w:rFonts w:eastAsiaTheme="minorEastAsia" w:cstheme="minorBidi"/>
          <w:sz w:val="22"/>
          <w:szCs w:val="22"/>
          <w:lang w:eastAsia="en-GB"/>
        </w:rPr>
      </w:pPr>
      <w:hyperlink w:anchor="_Toc141795224" w:history="1">
        <w:r w:rsidR="00F37022" w:rsidRPr="00593879">
          <w:rPr>
            <w:rStyle w:val="Hyperlink"/>
          </w:rPr>
          <w:t>Schedule 2</w:t>
        </w:r>
        <w:r w:rsidR="00F37022" w:rsidRPr="00593879">
          <w:rPr>
            <w:webHidden/>
          </w:rPr>
          <w:tab/>
        </w:r>
        <w:r w:rsidR="00F37022" w:rsidRPr="00593879">
          <w:rPr>
            <w:webHidden/>
          </w:rPr>
          <w:fldChar w:fldCharType="begin"/>
        </w:r>
        <w:r w:rsidR="00F37022" w:rsidRPr="00593879">
          <w:rPr>
            <w:webHidden/>
          </w:rPr>
          <w:instrText xml:space="preserve"> PAGEREF _Toc141795224 \h </w:instrText>
        </w:r>
        <w:r w:rsidR="00F37022" w:rsidRPr="00593879">
          <w:rPr>
            <w:webHidden/>
          </w:rPr>
        </w:r>
        <w:r w:rsidR="00F37022" w:rsidRPr="00593879">
          <w:rPr>
            <w:webHidden/>
          </w:rPr>
          <w:fldChar w:fldCharType="separate"/>
        </w:r>
        <w:r w:rsidR="00CB381E">
          <w:rPr>
            <w:webHidden/>
          </w:rPr>
          <w:t>72</w:t>
        </w:r>
        <w:r w:rsidR="00F37022" w:rsidRPr="00593879">
          <w:rPr>
            <w:webHidden/>
          </w:rPr>
          <w:fldChar w:fldCharType="end"/>
        </w:r>
      </w:hyperlink>
    </w:p>
    <w:p w14:paraId="4D00A4EA" w14:textId="35F72030" w:rsidR="00F37022" w:rsidRPr="00593879" w:rsidRDefault="00000000" w:rsidP="00B5276A">
      <w:pPr>
        <w:pStyle w:val="TOC1"/>
        <w:rPr>
          <w:rFonts w:eastAsiaTheme="minorEastAsia" w:cstheme="minorBidi"/>
          <w:sz w:val="22"/>
          <w:szCs w:val="22"/>
          <w:lang w:eastAsia="en-GB"/>
        </w:rPr>
      </w:pPr>
      <w:hyperlink w:anchor="_Toc141795225" w:history="1">
        <w:r w:rsidR="00F37022" w:rsidRPr="00593879">
          <w:rPr>
            <w:rStyle w:val="Hyperlink"/>
          </w:rPr>
          <w:t>KEY GUIDANCE, INSTRUCTIONS AND</w:t>
        </w:r>
        <w:r w:rsidR="00F37022" w:rsidRPr="00593879">
          <w:rPr>
            <w:webHidden/>
          </w:rPr>
          <w:tab/>
        </w:r>
        <w:r w:rsidR="00F37022" w:rsidRPr="00593879">
          <w:rPr>
            <w:webHidden/>
          </w:rPr>
          <w:fldChar w:fldCharType="begin"/>
        </w:r>
        <w:r w:rsidR="00F37022" w:rsidRPr="00593879">
          <w:rPr>
            <w:webHidden/>
          </w:rPr>
          <w:instrText xml:space="preserve"> PAGEREF _Toc141795225 \h </w:instrText>
        </w:r>
        <w:r w:rsidR="00F37022" w:rsidRPr="00593879">
          <w:rPr>
            <w:webHidden/>
          </w:rPr>
        </w:r>
        <w:r w:rsidR="00F37022" w:rsidRPr="00593879">
          <w:rPr>
            <w:webHidden/>
          </w:rPr>
          <w:fldChar w:fldCharType="separate"/>
        </w:r>
        <w:r w:rsidR="00CB381E">
          <w:rPr>
            <w:webHidden/>
          </w:rPr>
          <w:t>72</w:t>
        </w:r>
        <w:r w:rsidR="00F37022" w:rsidRPr="00593879">
          <w:rPr>
            <w:webHidden/>
          </w:rPr>
          <w:fldChar w:fldCharType="end"/>
        </w:r>
      </w:hyperlink>
    </w:p>
    <w:p w14:paraId="2CC37DB9" w14:textId="6AA0F133" w:rsidR="00F37022" w:rsidRPr="00593879" w:rsidRDefault="00000000" w:rsidP="00B5276A">
      <w:pPr>
        <w:pStyle w:val="TOC1"/>
        <w:rPr>
          <w:rFonts w:eastAsiaTheme="minorEastAsia" w:cstheme="minorBidi"/>
          <w:sz w:val="22"/>
          <w:szCs w:val="22"/>
          <w:lang w:eastAsia="en-GB"/>
        </w:rPr>
      </w:pPr>
      <w:hyperlink w:anchor="_Toc141795226" w:history="1">
        <w:r w:rsidR="00F37022" w:rsidRPr="00593879">
          <w:rPr>
            <w:rStyle w:val="Hyperlink"/>
          </w:rPr>
          <w:t>OTHER RELATED DOCUMENTS</w:t>
        </w:r>
        <w:r w:rsidR="00F37022" w:rsidRPr="00593879">
          <w:rPr>
            <w:webHidden/>
          </w:rPr>
          <w:tab/>
        </w:r>
        <w:r w:rsidR="00F37022" w:rsidRPr="00593879">
          <w:rPr>
            <w:webHidden/>
          </w:rPr>
          <w:fldChar w:fldCharType="begin"/>
        </w:r>
        <w:r w:rsidR="00F37022" w:rsidRPr="00593879">
          <w:rPr>
            <w:webHidden/>
          </w:rPr>
          <w:instrText xml:space="preserve"> PAGEREF _Toc141795226 \h </w:instrText>
        </w:r>
        <w:r w:rsidR="00F37022" w:rsidRPr="00593879">
          <w:rPr>
            <w:webHidden/>
          </w:rPr>
        </w:r>
        <w:r w:rsidR="00F37022" w:rsidRPr="00593879">
          <w:rPr>
            <w:webHidden/>
          </w:rPr>
          <w:fldChar w:fldCharType="separate"/>
        </w:r>
        <w:r w:rsidR="00CB381E">
          <w:rPr>
            <w:webHidden/>
          </w:rPr>
          <w:t>72</w:t>
        </w:r>
        <w:r w:rsidR="00F37022" w:rsidRPr="00593879">
          <w:rPr>
            <w:webHidden/>
          </w:rPr>
          <w:fldChar w:fldCharType="end"/>
        </w:r>
      </w:hyperlink>
    </w:p>
    <w:p w14:paraId="62BAFE71" w14:textId="7A0F9C74" w:rsidR="00F37022" w:rsidRPr="00593879" w:rsidRDefault="00000000" w:rsidP="00B5276A">
      <w:pPr>
        <w:pStyle w:val="TOC1"/>
        <w:rPr>
          <w:rFonts w:eastAsiaTheme="minorEastAsia" w:cstheme="minorBidi"/>
          <w:sz w:val="22"/>
          <w:szCs w:val="22"/>
          <w:lang w:eastAsia="en-GB"/>
        </w:rPr>
      </w:pPr>
      <w:hyperlink w:anchor="_Toc141795227" w:history="1">
        <w:r w:rsidR="00F37022" w:rsidRPr="00593879">
          <w:rPr>
            <w:rStyle w:val="Hyperlink"/>
          </w:rPr>
          <w:t>Trust framework</w:t>
        </w:r>
        <w:r w:rsidR="00F37022" w:rsidRPr="00593879">
          <w:rPr>
            <w:webHidden/>
          </w:rPr>
          <w:tab/>
        </w:r>
        <w:r w:rsidR="00F37022" w:rsidRPr="00593879">
          <w:rPr>
            <w:webHidden/>
          </w:rPr>
          <w:fldChar w:fldCharType="begin"/>
        </w:r>
        <w:r w:rsidR="00F37022" w:rsidRPr="00593879">
          <w:rPr>
            <w:webHidden/>
          </w:rPr>
          <w:instrText xml:space="preserve"> PAGEREF _Toc141795227 \h </w:instrText>
        </w:r>
        <w:r w:rsidR="00F37022" w:rsidRPr="00593879">
          <w:rPr>
            <w:webHidden/>
          </w:rPr>
        </w:r>
        <w:r w:rsidR="00F37022" w:rsidRPr="00593879">
          <w:rPr>
            <w:webHidden/>
          </w:rPr>
          <w:fldChar w:fldCharType="separate"/>
        </w:r>
        <w:r w:rsidR="00CB381E">
          <w:rPr>
            <w:webHidden/>
          </w:rPr>
          <w:t>72</w:t>
        </w:r>
        <w:r w:rsidR="00F37022" w:rsidRPr="00593879">
          <w:rPr>
            <w:webHidden/>
          </w:rPr>
          <w:fldChar w:fldCharType="end"/>
        </w:r>
      </w:hyperlink>
    </w:p>
    <w:p w14:paraId="3AC025E5" w14:textId="3096A3AC" w:rsidR="00F37022" w:rsidRPr="00593879" w:rsidRDefault="00000000" w:rsidP="00B5276A">
      <w:pPr>
        <w:pStyle w:val="TOC1"/>
        <w:rPr>
          <w:rFonts w:eastAsiaTheme="minorEastAsia" w:cstheme="minorBidi"/>
          <w:sz w:val="22"/>
          <w:szCs w:val="22"/>
          <w:lang w:eastAsia="en-GB"/>
        </w:rPr>
      </w:pPr>
      <w:hyperlink w:anchor="_Toc141795228" w:history="1">
        <w:r w:rsidR="00F37022" w:rsidRPr="00593879">
          <w:rPr>
            <w:rStyle w:val="Hyperlink"/>
          </w:rPr>
          <w:t>NHS Wales framework</w:t>
        </w:r>
        <w:r w:rsidR="00F37022" w:rsidRPr="00593879">
          <w:rPr>
            <w:webHidden/>
          </w:rPr>
          <w:tab/>
        </w:r>
        <w:r w:rsidR="00F37022" w:rsidRPr="00593879">
          <w:rPr>
            <w:webHidden/>
          </w:rPr>
          <w:fldChar w:fldCharType="begin"/>
        </w:r>
        <w:r w:rsidR="00F37022" w:rsidRPr="00593879">
          <w:rPr>
            <w:webHidden/>
          </w:rPr>
          <w:instrText xml:space="preserve"> PAGEREF _Toc141795228 \h </w:instrText>
        </w:r>
        <w:r w:rsidR="00F37022" w:rsidRPr="00593879">
          <w:rPr>
            <w:webHidden/>
          </w:rPr>
        </w:r>
        <w:r w:rsidR="00F37022" w:rsidRPr="00593879">
          <w:rPr>
            <w:webHidden/>
          </w:rPr>
          <w:fldChar w:fldCharType="separate"/>
        </w:r>
        <w:r w:rsidR="00CB381E">
          <w:rPr>
            <w:webHidden/>
          </w:rPr>
          <w:t>73</w:t>
        </w:r>
        <w:r w:rsidR="00F37022" w:rsidRPr="00593879">
          <w:rPr>
            <w:webHidden/>
          </w:rPr>
          <w:fldChar w:fldCharType="end"/>
        </w:r>
      </w:hyperlink>
    </w:p>
    <w:p w14:paraId="787A8ACB" w14:textId="7BD4C5B1" w:rsidR="00F37022" w:rsidRPr="00593879" w:rsidRDefault="00000000" w:rsidP="00B5276A">
      <w:pPr>
        <w:pStyle w:val="TOC1"/>
        <w:rPr>
          <w:rFonts w:eastAsiaTheme="minorEastAsia" w:cstheme="minorBidi"/>
          <w:sz w:val="22"/>
          <w:szCs w:val="22"/>
          <w:lang w:eastAsia="en-GB"/>
        </w:rPr>
      </w:pPr>
      <w:hyperlink w:anchor="_Toc141795229" w:history="1">
        <w:r w:rsidR="00F37022" w:rsidRPr="00593879">
          <w:rPr>
            <w:rStyle w:val="Hyperlink"/>
          </w:rPr>
          <w:t>Schedule 3</w:t>
        </w:r>
        <w:r w:rsidR="00F37022" w:rsidRPr="00593879">
          <w:rPr>
            <w:webHidden/>
          </w:rPr>
          <w:tab/>
        </w:r>
        <w:r w:rsidR="00F37022" w:rsidRPr="00593879">
          <w:rPr>
            <w:webHidden/>
          </w:rPr>
          <w:fldChar w:fldCharType="begin"/>
        </w:r>
        <w:r w:rsidR="00F37022" w:rsidRPr="00593879">
          <w:rPr>
            <w:webHidden/>
          </w:rPr>
          <w:instrText xml:space="preserve"> PAGEREF _Toc141795229 \h </w:instrText>
        </w:r>
        <w:r w:rsidR="00F37022" w:rsidRPr="00593879">
          <w:rPr>
            <w:webHidden/>
          </w:rPr>
        </w:r>
        <w:r w:rsidR="00F37022" w:rsidRPr="00593879">
          <w:rPr>
            <w:webHidden/>
          </w:rPr>
          <w:fldChar w:fldCharType="separate"/>
        </w:r>
        <w:r w:rsidR="00CB381E">
          <w:rPr>
            <w:webHidden/>
          </w:rPr>
          <w:t>74</w:t>
        </w:r>
        <w:r w:rsidR="00F37022" w:rsidRPr="00593879">
          <w:rPr>
            <w:webHidden/>
          </w:rPr>
          <w:fldChar w:fldCharType="end"/>
        </w:r>
      </w:hyperlink>
    </w:p>
    <w:p w14:paraId="102B8E54" w14:textId="716D8882" w:rsidR="00F37022" w:rsidRPr="00593879" w:rsidRDefault="00000000" w:rsidP="00B5276A">
      <w:pPr>
        <w:pStyle w:val="TOC1"/>
        <w:rPr>
          <w:rFonts w:eastAsiaTheme="minorEastAsia" w:cstheme="minorBidi"/>
          <w:sz w:val="22"/>
          <w:szCs w:val="22"/>
          <w:lang w:eastAsia="en-GB"/>
        </w:rPr>
      </w:pPr>
      <w:hyperlink w:anchor="_Toc141795230" w:history="1">
        <w:r w:rsidR="00F37022" w:rsidRPr="00593879">
          <w:rPr>
            <w:rStyle w:val="Hyperlink"/>
          </w:rPr>
          <w:t>BOARD COMMITTEE ARRANGEMENTS</w:t>
        </w:r>
        <w:r w:rsidR="00F37022" w:rsidRPr="00593879">
          <w:rPr>
            <w:webHidden/>
          </w:rPr>
          <w:tab/>
        </w:r>
        <w:r w:rsidR="00F37022" w:rsidRPr="00593879">
          <w:rPr>
            <w:webHidden/>
          </w:rPr>
          <w:fldChar w:fldCharType="begin"/>
        </w:r>
        <w:r w:rsidR="00F37022" w:rsidRPr="00593879">
          <w:rPr>
            <w:webHidden/>
          </w:rPr>
          <w:instrText xml:space="preserve"> PAGEREF _Toc141795230 \h </w:instrText>
        </w:r>
        <w:r w:rsidR="00F37022" w:rsidRPr="00593879">
          <w:rPr>
            <w:webHidden/>
          </w:rPr>
        </w:r>
        <w:r w:rsidR="00F37022" w:rsidRPr="00593879">
          <w:rPr>
            <w:webHidden/>
          </w:rPr>
          <w:fldChar w:fldCharType="separate"/>
        </w:r>
        <w:r w:rsidR="00CB381E">
          <w:rPr>
            <w:webHidden/>
          </w:rPr>
          <w:t>74</w:t>
        </w:r>
        <w:r w:rsidR="00F37022" w:rsidRPr="00593879">
          <w:rPr>
            <w:webHidden/>
          </w:rPr>
          <w:fldChar w:fldCharType="end"/>
        </w:r>
      </w:hyperlink>
    </w:p>
    <w:p w14:paraId="71FFD44D" w14:textId="249B9D50" w:rsidR="00F37022" w:rsidRPr="00593879" w:rsidRDefault="00000000" w:rsidP="00B5276A">
      <w:pPr>
        <w:pStyle w:val="TOC1"/>
        <w:rPr>
          <w:rFonts w:eastAsiaTheme="minorEastAsia" w:cstheme="minorBidi"/>
          <w:sz w:val="22"/>
          <w:szCs w:val="22"/>
          <w:lang w:eastAsia="en-GB"/>
        </w:rPr>
      </w:pPr>
      <w:hyperlink w:anchor="_Toc141795231" w:history="1">
        <w:r w:rsidR="00F37022" w:rsidRPr="00593879">
          <w:rPr>
            <w:rStyle w:val="Hyperlink"/>
          </w:rPr>
          <w:t>Schedule 4</w:t>
        </w:r>
        <w:r w:rsidR="00F37022" w:rsidRPr="00593879">
          <w:rPr>
            <w:webHidden/>
          </w:rPr>
          <w:tab/>
        </w:r>
        <w:r w:rsidR="00F37022" w:rsidRPr="00593879">
          <w:rPr>
            <w:webHidden/>
          </w:rPr>
          <w:fldChar w:fldCharType="begin"/>
        </w:r>
        <w:r w:rsidR="00F37022" w:rsidRPr="00593879">
          <w:rPr>
            <w:webHidden/>
          </w:rPr>
          <w:instrText xml:space="preserve"> PAGEREF _Toc141795231 \h </w:instrText>
        </w:r>
        <w:r w:rsidR="00F37022" w:rsidRPr="00593879">
          <w:rPr>
            <w:webHidden/>
          </w:rPr>
        </w:r>
        <w:r w:rsidR="00F37022" w:rsidRPr="00593879">
          <w:rPr>
            <w:webHidden/>
          </w:rPr>
          <w:fldChar w:fldCharType="separate"/>
        </w:r>
        <w:r w:rsidR="00CB381E">
          <w:rPr>
            <w:webHidden/>
          </w:rPr>
          <w:t>75</w:t>
        </w:r>
        <w:r w:rsidR="00F37022" w:rsidRPr="00593879">
          <w:rPr>
            <w:webHidden/>
          </w:rPr>
          <w:fldChar w:fldCharType="end"/>
        </w:r>
      </w:hyperlink>
    </w:p>
    <w:p w14:paraId="7E80791E" w14:textId="78E3D0C9" w:rsidR="00F37022" w:rsidRPr="00593879" w:rsidRDefault="00000000" w:rsidP="00B5276A">
      <w:pPr>
        <w:pStyle w:val="TOC1"/>
        <w:rPr>
          <w:rFonts w:eastAsiaTheme="minorEastAsia" w:cstheme="minorBidi"/>
          <w:sz w:val="22"/>
          <w:szCs w:val="22"/>
          <w:lang w:eastAsia="en-GB"/>
        </w:rPr>
      </w:pPr>
      <w:hyperlink w:anchor="_Toc141795232" w:history="1">
        <w:r w:rsidR="00F37022" w:rsidRPr="00593879">
          <w:rPr>
            <w:rStyle w:val="Hyperlink"/>
          </w:rPr>
          <w:t>ADVISORY GROUPS</w:t>
        </w:r>
        <w:r w:rsidR="00F37022" w:rsidRPr="00593879">
          <w:rPr>
            <w:webHidden/>
          </w:rPr>
          <w:tab/>
        </w:r>
        <w:r w:rsidR="00F37022" w:rsidRPr="00593879">
          <w:rPr>
            <w:webHidden/>
          </w:rPr>
          <w:fldChar w:fldCharType="begin"/>
        </w:r>
        <w:r w:rsidR="00F37022" w:rsidRPr="00593879">
          <w:rPr>
            <w:webHidden/>
          </w:rPr>
          <w:instrText xml:space="preserve"> PAGEREF _Toc141795232 \h </w:instrText>
        </w:r>
        <w:r w:rsidR="00F37022" w:rsidRPr="00593879">
          <w:rPr>
            <w:webHidden/>
          </w:rPr>
        </w:r>
        <w:r w:rsidR="00F37022" w:rsidRPr="00593879">
          <w:rPr>
            <w:webHidden/>
          </w:rPr>
          <w:fldChar w:fldCharType="separate"/>
        </w:r>
        <w:r w:rsidR="00CB381E">
          <w:rPr>
            <w:webHidden/>
          </w:rPr>
          <w:t>75</w:t>
        </w:r>
        <w:r w:rsidR="00F37022" w:rsidRPr="00593879">
          <w:rPr>
            <w:webHidden/>
          </w:rPr>
          <w:fldChar w:fldCharType="end"/>
        </w:r>
      </w:hyperlink>
    </w:p>
    <w:p w14:paraId="21B36A83" w14:textId="1D179D0B" w:rsidR="00F37022" w:rsidRPr="00593879" w:rsidRDefault="00000000" w:rsidP="00B5276A">
      <w:pPr>
        <w:pStyle w:val="TOC1"/>
        <w:rPr>
          <w:rFonts w:eastAsiaTheme="minorEastAsia" w:cstheme="minorBidi"/>
          <w:sz w:val="22"/>
          <w:szCs w:val="22"/>
          <w:lang w:eastAsia="en-GB"/>
        </w:rPr>
      </w:pPr>
      <w:hyperlink w:anchor="_Toc141795233" w:history="1">
        <w:r w:rsidR="00F37022" w:rsidRPr="00593879">
          <w:rPr>
            <w:rStyle w:val="Hyperlink"/>
          </w:rPr>
          <w:t>Terms of Reference and Operating Arrangements</w:t>
        </w:r>
        <w:r w:rsidR="00F37022" w:rsidRPr="00593879">
          <w:rPr>
            <w:webHidden/>
          </w:rPr>
          <w:tab/>
        </w:r>
        <w:r w:rsidR="00F37022" w:rsidRPr="00593879">
          <w:rPr>
            <w:webHidden/>
          </w:rPr>
          <w:fldChar w:fldCharType="begin"/>
        </w:r>
        <w:r w:rsidR="00F37022" w:rsidRPr="00593879">
          <w:rPr>
            <w:webHidden/>
          </w:rPr>
          <w:instrText xml:space="preserve"> PAGEREF _Toc141795233 \h </w:instrText>
        </w:r>
        <w:r w:rsidR="00F37022" w:rsidRPr="00593879">
          <w:rPr>
            <w:webHidden/>
          </w:rPr>
        </w:r>
        <w:r w:rsidR="00F37022" w:rsidRPr="00593879">
          <w:rPr>
            <w:webHidden/>
          </w:rPr>
          <w:fldChar w:fldCharType="separate"/>
        </w:r>
        <w:r w:rsidR="00CB381E">
          <w:rPr>
            <w:webHidden/>
          </w:rPr>
          <w:t>75</w:t>
        </w:r>
        <w:r w:rsidR="00F37022" w:rsidRPr="00593879">
          <w:rPr>
            <w:webHidden/>
          </w:rPr>
          <w:fldChar w:fldCharType="end"/>
        </w:r>
      </w:hyperlink>
    </w:p>
    <w:p w14:paraId="7B09EBBE" w14:textId="0BE9A262" w:rsidR="00F37022" w:rsidRPr="00593879" w:rsidRDefault="00000000" w:rsidP="00B5276A">
      <w:pPr>
        <w:pStyle w:val="TOC1"/>
        <w:rPr>
          <w:rFonts w:eastAsiaTheme="minorEastAsia" w:cstheme="minorBidi"/>
          <w:sz w:val="22"/>
          <w:szCs w:val="22"/>
          <w:lang w:eastAsia="en-GB"/>
        </w:rPr>
      </w:pPr>
      <w:hyperlink w:anchor="_Toc141795234" w:history="1">
        <w:r w:rsidR="00F37022" w:rsidRPr="00593879">
          <w:rPr>
            <w:rStyle w:val="Hyperlink"/>
          </w:rPr>
          <w:t>Schedule 4 – Annex 1</w:t>
        </w:r>
        <w:r w:rsidR="00F37022" w:rsidRPr="00593879">
          <w:rPr>
            <w:webHidden/>
          </w:rPr>
          <w:tab/>
        </w:r>
        <w:r w:rsidR="00F37022" w:rsidRPr="00593879">
          <w:rPr>
            <w:webHidden/>
          </w:rPr>
          <w:fldChar w:fldCharType="begin"/>
        </w:r>
        <w:r w:rsidR="00F37022" w:rsidRPr="00593879">
          <w:rPr>
            <w:webHidden/>
          </w:rPr>
          <w:instrText xml:space="preserve"> PAGEREF _Toc141795234 \h </w:instrText>
        </w:r>
        <w:r w:rsidR="00F37022" w:rsidRPr="00593879">
          <w:rPr>
            <w:webHidden/>
          </w:rPr>
        </w:r>
        <w:r w:rsidR="00F37022" w:rsidRPr="00593879">
          <w:rPr>
            <w:webHidden/>
          </w:rPr>
          <w:fldChar w:fldCharType="separate"/>
        </w:r>
        <w:r w:rsidR="00CB381E">
          <w:rPr>
            <w:webHidden/>
          </w:rPr>
          <w:t>76</w:t>
        </w:r>
        <w:r w:rsidR="00F37022" w:rsidRPr="00593879">
          <w:rPr>
            <w:webHidden/>
          </w:rPr>
          <w:fldChar w:fldCharType="end"/>
        </w:r>
      </w:hyperlink>
    </w:p>
    <w:p w14:paraId="46A5D527" w14:textId="35CEFA38" w:rsidR="00F37022" w:rsidRPr="00593879" w:rsidRDefault="00000000" w:rsidP="00B5276A">
      <w:pPr>
        <w:pStyle w:val="TOC1"/>
        <w:rPr>
          <w:rFonts w:eastAsiaTheme="minorEastAsia" w:cstheme="minorBidi"/>
          <w:sz w:val="22"/>
          <w:szCs w:val="22"/>
          <w:lang w:eastAsia="en-GB"/>
        </w:rPr>
      </w:pPr>
      <w:hyperlink w:anchor="_Toc141795235" w:history="1">
        <w:r w:rsidR="00F37022" w:rsidRPr="00593879">
          <w:rPr>
            <w:rStyle w:val="Hyperlink"/>
          </w:rPr>
          <w:t>Local Partnership Forum</w:t>
        </w:r>
        <w:r w:rsidR="00F37022" w:rsidRPr="00593879">
          <w:rPr>
            <w:webHidden/>
          </w:rPr>
          <w:tab/>
        </w:r>
        <w:r w:rsidR="00F37022" w:rsidRPr="00593879">
          <w:rPr>
            <w:webHidden/>
          </w:rPr>
          <w:fldChar w:fldCharType="begin"/>
        </w:r>
        <w:r w:rsidR="00F37022" w:rsidRPr="00593879">
          <w:rPr>
            <w:webHidden/>
          </w:rPr>
          <w:instrText xml:space="preserve"> PAGEREF _Toc141795235 \h </w:instrText>
        </w:r>
        <w:r w:rsidR="00F37022" w:rsidRPr="00593879">
          <w:rPr>
            <w:webHidden/>
          </w:rPr>
        </w:r>
        <w:r w:rsidR="00F37022" w:rsidRPr="00593879">
          <w:rPr>
            <w:webHidden/>
          </w:rPr>
          <w:fldChar w:fldCharType="separate"/>
        </w:r>
        <w:r w:rsidR="00CB381E">
          <w:rPr>
            <w:webHidden/>
          </w:rPr>
          <w:t>76</w:t>
        </w:r>
        <w:r w:rsidR="00F37022" w:rsidRPr="00593879">
          <w:rPr>
            <w:webHidden/>
          </w:rPr>
          <w:fldChar w:fldCharType="end"/>
        </w:r>
      </w:hyperlink>
    </w:p>
    <w:p w14:paraId="62EF2031" w14:textId="11BD6822" w:rsidR="00F37022" w:rsidRPr="00593879" w:rsidRDefault="00000000" w:rsidP="00B5276A">
      <w:pPr>
        <w:pStyle w:val="TOC1"/>
        <w:rPr>
          <w:rFonts w:eastAsiaTheme="minorEastAsia" w:cstheme="minorBidi"/>
          <w:sz w:val="22"/>
          <w:szCs w:val="22"/>
          <w:lang w:eastAsia="en-GB"/>
        </w:rPr>
      </w:pPr>
      <w:hyperlink w:anchor="_Toc141795236" w:history="1">
        <w:r w:rsidR="00F37022" w:rsidRPr="00593879">
          <w:rPr>
            <w:rStyle w:val="Hyperlink"/>
          </w:rPr>
          <w:t>Terms of Reference</w:t>
        </w:r>
        <w:r w:rsidR="00F37022" w:rsidRPr="00593879">
          <w:rPr>
            <w:webHidden/>
          </w:rPr>
          <w:tab/>
        </w:r>
        <w:r w:rsidR="00F37022" w:rsidRPr="00593879">
          <w:rPr>
            <w:webHidden/>
          </w:rPr>
          <w:fldChar w:fldCharType="begin"/>
        </w:r>
        <w:r w:rsidR="00F37022" w:rsidRPr="00593879">
          <w:rPr>
            <w:webHidden/>
          </w:rPr>
          <w:instrText xml:space="preserve"> PAGEREF _Toc141795236 \h </w:instrText>
        </w:r>
        <w:r w:rsidR="00F37022" w:rsidRPr="00593879">
          <w:rPr>
            <w:webHidden/>
          </w:rPr>
        </w:r>
        <w:r w:rsidR="00F37022" w:rsidRPr="00593879">
          <w:rPr>
            <w:webHidden/>
          </w:rPr>
          <w:fldChar w:fldCharType="separate"/>
        </w:r>
        <w:r w:rsidR="00CB381E">
          <w:rPr>
            <w:webHidden/>
          </w:rPr>
          <w:t>76</w:t>
        </w:r>
        <w:r w:rsidR="00F37022" w:rsidRPr="00593879">
          <w:rPr>
            <w:webHidden/>
          </w:rPr>
          <w:fldChar w:fldCharType="end"/>
        </w:r>
      </w:hyperlink>
    </w:p>
    <w:p w14:paraId="0AB2EEA4" w14:textId="16E7711B" w:rsidR="00F37022" w:rsidRPr="00593879" w:rsidRDefault="00000000" w:rsidP="00B5276A">
      <w:pPr>
        <w:pStyle w:val="TOC1"/>
        <w:rPr>
          <w:rFonts w:eastAsiaTheme="minorEastAsia" w:cstheme="minorBidi"/>
          <w:sz w:val="22"/>
          <w:szCs w:val="22"/>
          <w:lang w:eastAsia="en-GB"/>
        </w:rPr>
      </w:pPr>
      <w:hyperlink w:anchor="_Toc141795237" w:history="1">
        <w:r w:rsidR="00F37022" w:rsidRPr="00593879">
          <w:rPr>
            <w:rStyle w:val="Hyperlink"/>
          </w:rPr>
          <w:t>4. Officers</w:t>
        </w:r>
        <w:r w:rsidR="00F37022" w:rsidRPr="00593879">
          <w:rPr>
            <w:webHidden/>
          </w:rPr>
          <w:tab/>
        </w:r>
        <w:r w:rsidR="00F37022" w:rsidRPr="00593879">
          <w:rPr>
            <w:webHidden/>
          </w:rPr>
          <w:fldChar w:fldCharType="begin"/>
        </w:r>
        <w:r w:rsidR="00F37022" w:rsidRPr="00593879">
          <w:rPr>
            <w:webHidden/>
          </w:rPr>
          <w:instrText xml:space="preserve"> PAGEREF _Toc141795237 \h </w:instrText>
        </w:r>
        <w:r w:rsidR="00F37022" w:rsidRPr="00593879">
          <w:rPr>
            <w:webHidden/>
          </w:rPr>
        </w:r>
        <w:r w:rsidR="00F37022" w:rsidRPr="00593879">
          <w:rPr>
            <w:webHidden/>
          </w:rPr>
          <w:fldChar w:fldCharType="separate"/>
        </w:r>
        <w:r w:rsidR="00CB381E">
          <w:rPr>
            <w:webHidden/>
          </w:rPr>
          <w:t>77</w:t>
        </w:r>
        <w:r w:rsidR="00F37022" w:rsidRPr="00593879">
          <w:rPr>
            <w:webHidden/>
          </w:rPr>
          <w:fldChar w:fldCharType="end"/>
        </w:r>
      </w:hyperlink>
    </w:p>
    <w:p w14:paraId="0D79C034" w14:textId="4BFB1618" w:rsidR="00F37022" w:rsidRPr="00593879" w:rsidRDefault="00000000" w:rsidP="00B5276A">
      <w:pPr>
        <w:pStyle w:val="TOC1"/>
        <w:rPr>
          <w:rFonts w:eastAsiaTheme="minorEastAsia" w:cstheme="minorBidi"/>
          <w:sz w:val="22"/>
          <w:szCs w:val="22"/>
          <w:lang w:eastAsia="en-GB"/>
        </w:rPr>
      </w:pPr>
      <w:hyperlink w:anchor="_Toc141795238" w:history="1">
        <w:r w:rsidR="00F37022" w:rsidRPr="00593879">
          <w:rPr>
            <w:rStyle w:val="Hyperlink"/>
          </w:rPr>
          <w:t>5. Sub Committees</w:t>
        </w:r>
        <w:r w:rsidR="00F37022" w:rsidRPr="00593879">
          <w:rPr>
            <w:webHidden/>
          </w:rPr>
          <w:tab/>
        </w:r>
        <w:r w:rsidR="00F37022" w:rsidRPr="00593879">
          <w:rPr>
            <w:webHidden/>
          </w:rPr>
          <w:fldChar w:fldCharType="begin"/>
        </w:r>
        <w:r w:rsidR="00F37022" w:rsidRPr="00593879">
          <w:rPr>
            <w:webHidden/>
          </w:rPr>
          <w:instrText xml:space="preserve"> PAGEREF _Toc141795238 \h </w:instrText>
        </w:r>
        <w:r w:rsidR="00F37022" w:rsidRPr="00593879">
          <w:rPr>
            <w:webHidden/>
          </w:rPr>
        </w:r>
        <w:r w:rsidR="00F37022" w:rsidRPr="00593879">
          <w:rPr>
            <w:webHidden/>
          </w:rPr>
          <w:fldChar w:fldCharType="separate"/>
        </w:r>
        <w:r w:rsidR="00CB381E">
          <w:rPr>
            <w:webHidden/>
          </w:rPr>
          <w:t>78</w:t>
        </w:r>
        <w:r w:rsidR="00F37022" w:rsidRPr="00593879">
          <w:rPr>
            <w:webHidden/>
          </w:rPr>
          <w:fldChar w:fldCharType="end"/>
        </w:r>
      </w:hyperlink>
    </w:p>
    <w:p w14:paraId="12CF4E54" w14:textId="5F483957" w:rsidR="00F37022" w:rsidRPr="00593879" w:rsidRDefault="00000000" w:rsidP="00B5276A">
      <w:pPr>
        <w:pStyle w:val="TOC1"/>
        <w:rPr>
          <w:rFonts w:eastAsiaTheme="minorEastAsia" w:cstheme="minorBidi"/>
          <w:sz w:val="22"/>
          <w:szCs w:val="22"/>
          <w:lang w:eastAsia="en-GB"/>
        </w:rPr>
      </w:pPr>
      <w:hyperlink w:anchor="_Toc141795239" w:history="1">
        <w:r w:rsidR="00F37022" w:rsidRPr="00593879">
          <w:rPr>
            <w:rStyle w:val="Hyperlink"/>
          </w:rPr>
          <w:t>6. Management of Meetings</w:t>
        </w:r>
        <w:r w:rsidR="00F37022" w:rsidRPr="00593879">
          <w:rPr>
            <w:webHidden/>
          </w:rPr>
          <w:tab/>
        </w:r>
        <w:r w:rsidR="00F37022" w:rsidRPr="00593879">
          <w:rPr>
            <w:webHidden/>
          </w:rPr>
          <w:fldChar w:fldCharType="begin"/>
        </w:r>
        <w:r w:rsidR="00F37022" w:rsidRPr="00593879">
          <w:rPr>
            <w:webHidden/>
          </w:rPr>
          <w:instrText xml:space="preserve"> PAGEREF _Toc141795239 \h </w:instrText>
        </w:r>
        <w:r w:rsidR="00F37022" w:rsidRPr="00593879">
          <w:rPr>
            <w:webHidden/>
          </w:rPr>
        </w:r>
        <w:r w:rsidR="00F37022" w:rsidRPr="00593879">
          <w:rPr>
            <w:webHidden/>
          </w:rPr>
          <w:fldChar w:fldCharType="separate"/>
        </w:r>
        <w:r w:rsidR="00CB381E">
          <w:rPr>
            <w:webHidden/>
          </w:rPr>
          <w:t>78</w:t>
        </w:r>
        <w:r w:rsidR="00F37022" w:rsidRPr="00593879">
          <w:rPr>
            <w:webHidden/>
          </w:rPr>
          <w:fldChar w:fldCharType="end"/>
        </w:r>
      </w:hyperlink>
    </w:p>
    <w:p w14:paraId="35FCB246" w14:textId="1F9AA8D1" w:rsidR="00F37022" w:rsidRPr="00593879" w:rsidRDefault="00000000" w:rsidP="00B5276A">
      <w:pPr>
        <w:pStyle w:val="TOC1"/>
        <w:rPr>
          <w:rFonts w:eastAsiaTheme="minorEastAsia" w:cstheme="minorBidi"/>
          <w:sz w:val="22"/>
          <w:szCs w:val="22"/>
          <w:lang w:eastAsia="en-GB"/>
        </w:rPr>
      </w:pPr>
      <w:hyperlink w:anchor="_Toc141795240" w:history="1">
        <w:r w:rsidR="00F37022" w:rsidRPr="00593879">
          <w:rPr>
            <w:rStyle w:val="Hyperlink"/>
          </w:rPr>
          <w:t>Appendix 1</w:t>
        </w:r>
        <w:r w:rsidR="00F37022" w:rsidRPr="00593879">
          <w:rPr>
            <w:webHidden/>
          </w:rPr>
          <w:tab/>
        </w:r>
        <w:r w:rsidR="00F37022" w:rsidRPr="00593879">
          <w:rPr>
            <w:webHidden/>
          </w:rPr>
          <w:fldChar w:fldCharType="begin"/>
        </w:r>
        <w:r w:rsidR="00F37022" w:rsidRPr="00593879">
          <w:rPr>
            <w:webHidden/>
          </w:rPr>
          <w:instrText xml:space="preserve"> PAGEREF _Toc141795240 \h </w:instrText>
        </w:r>
        <w:r w:rsidR="00F37022" w:rsidRPr="00593879">
          <w:rPr>
            <w:webHidden/>
          </w:rPr>
        </w:r>
        <w:r w:rsidR="00F37022" w:rsidRPr="00593879">
          <w:rPr>
            <w:webHidden/>
          </w:rPr>
          <w:fldChar w:fldCharType="separate"/>
        </w:r>
        <w:r w:rsidR="00CB381E">
          <w:rPr>
            <w:webHidden/>
          </w:rPr>
          <w:t>79</w:t>
        </w:r>
        <w:r w:rsidR="00F37022" w:rsidRPr="00593879">
          <w:rPr>
            <w:webHidden/>
          </w:rPr>
          <w:fldChar w:fldCharType="end"/>
        </w:r>
      </w:hyperlink>
    </w:p>
    <w:p w14:paraId="3A500564" w14:textId="01999CC1" w:rsidR="00F37022" w:rsidRPr="00593879" w:rsidRDefault="00000000" w:rsidP="00B5276A">
      <w:pPr>
        <w:pStyle w:val="TOC1"/>
        <w:rPr>
          <w:rFonts w:eastAsiaTheme="minorEastAsia" w:cstheme="minorBidi"/>
          <w:sz w:val="22"/>
          <w:szCs w:val="22"/>
          <w:lang w:eastAsia="en-GB"/>
        </w:rPr>
      </w:pPr>
      <w:hyperlink w:anchor="_Toc141795241" w:history="1">
        <w:r w:rsidR="00F37022" w:rsidRPr="00593879">
          <w:rPr>
            <w:rStyle w:val="Hyperlink"/>
          </w:rPr>
          <w:t>Six Principles of Partnership Working</w:t>
        </w:r>
        <w:r w:rsidR="00F37022" w:rsidRPr="00593879">
          <w:rPr>
            <w:webHidden/>
          </w:rPr>
          <w:tab/>
        </w:r>
        <w:r w:rsidR="00F37022" w:rsidRPr="00593879">
          <w:rPr>
            <w:webHidden/>
          </w:rPr>
          <w:fldChar w:fldCharType="begin"/>
        </w:r>
        <w:r w:rsidR="00F37022" w:rsidRPr="00593879">
          <w:rPr>
            <w:webHidden/>
          </w:rPr>
          <w:instrText xml:space="preserve"> PAGEREF _Toc141795241 \h </w:instrText>
        </w:r>
        <w:r w:rsidR="00F37022" w:rsidRPr="00593879">
          <w:rPr>
            <w:webHidden/>
          </w:rPr>
        </w:r>
        <w:r w:rsidR="00F37022" w:rsidRPr="00593879">
          <w:rPr>
            <w:webHidden/>
          </w:rPr>
          <w:fldChar w:fldCharType="separate"/>
        </w:r>
        <w:r w:rsidR="00CB381E">
          <w:rPr>
            <w:webHidden/>
          </w:rPr>
          <w:t>79</w:t>
        </w:r>
        <w:r w:rsidR="00F37022" w:rsidRPr="00593879">
          <w:rPr>
            <w:webHidden/>
          </w:rPr>
          <w:fldChar w:fldCharType="end"/>
        </w:r>
      </w:hyperlink>
    </w:p>
    <w:p w14:paraId="2AEB9EA0" w14:textId="6DD1F647" w:rsidR="00F37022" w:rsidRPr="00593879" w:rsidRDefault="00000000" w:rsidP="00B5276A">
      <w:pPr>
        <w:pStyle w:val="TOC1"/>
        <w:rPr>
          <w:rFonts w:eastAsiaTheme="minorEastAsia" w:cstheme="minorBidi"/>
          <w:sz w:val="22"/>
          <w:szCs w:val="22"/>
          <w:lang w:eastAsia="en-GB"/>
        </w:rPr>
      </w:pPr>
      <w:hyperlink w:anchor="_Toc141795242" w:history="1">
        <w:r w:rsidR="00F37022" w:rsidRPr="00593879">
          <w:rPr>
            <w:rStyle w:val="Hyperlink"/>
          </w:rPr>
          <w:t>Schedule 4 – Annex 2</w:t>
        </w:r>
        <w:r w:rsidR="00F37022" w:rsidRPr="00593879">
          <w:rPr>
            <w:webHidden/>
          </w:rPr>
          <w:tab/>
        </w:r>
        <w:r w:rsidR="00F37022" w:rsidRPr="00593879">
          <w:rPr>
            <w:webHidden/>
          </w:rPr>
          <w:fldChar w:fldCharType="begin"/>
        </w:r>
        <w:r w:rsidR="00F37022" w:rsidRPr="00593879">
          <w:rPr>
            <w:webHidden/>
          </w:rPr>
          <w:instrText xml:space="preserve"> PAGEREF _Toc141795242 \h </w:instrText>
        </w:r>
        <w:r w:rsidR="00F37022" w:rsidRPr="00593879">
          <w:rPr>
            <w:webHidden/>
          </w:rPr>
        </w:r>
        <w:r w:rsidR="00F37022" w:rsidRPr="00593879">
          <w:rPr>
            <w:webHidden/>
          </w:rPr>
          <w:fldChar w:fldCharType="separate"/>
        </w:r>
        <w:r w:rsidR="00CB381E">
          <w:rPr>
            <w:webHidden/>
          </w:rPr>
          <w:t>87</w:t>
        </w:r>
        <w:r w:rsidR="00F37022" w:rsidRPr="00593879">
          <w:rPr>
            <w:webHidden/>
          </w:rPr>
          <w:fldChar w:fldCharType="end"/>
        </w:r>
      </w:hyperlink>
    </w:p>
    <w:p w14:paraId="2C313D0A" w14:textId="7D617455" w:rsidR="00F37022" w:rsidRPr="00593879" w:rsidRDefault="00000000" w:rsidP="00B5276A">
      <w:pPr>
        <w:pStyle w:val="TOC1"/>
        <w:rPr>
          <w:rFonts w:eastAsiaTheme="minorEastAsia" w:cstheme="minorBidi"/>
          <w:sz w:val="22"/>
          <w:szCs w:val="22"/>
          <w:lang w:eastAsia="en-GB"/>
        </w:rPr>
      </w:pPr>
      <w:hyperlink w:anchor="_Toc141795243" w:history="1">
        <w:r w:rsidR="00F37022" w:rsidRPr="00593879">
          <w:rPr>
            <w:rStyle w:val="Hyperlink"/>
          </w:rPr>
          <w:t>Technology and Innovation Advisory Forum Terms of Reference</w:t>
        </w:r>
        <w:r w:rsidR="00F37022" w:rsidRPr="00593879">
          <w:rPr>
            <w:webHidden/>
          </w:rPr>
          <w:tab/>
        </w:r>
        <w:r w:rsidR="00F37022" w:rsidRPr="00593879">
          <w:rPr>
            <w:webHidden/>
          </w:rPr>
          <w:fldChar w:fldCharType="begin"/>
        </w:r>
        <w:r w:rsidR="00F37022" w:rsidRPr="00593879">
          <w:rPr>
            <w:webHidden/>
          </w:rPr>
          <w:instrText xml:space="preserve"> PAGEREF _Toc141795243 \h </w:instrText>
        </w:r>
        <w:r w:rsidR="00F37022" w:rsidRPr="00593879">
          <w:rPr>
            <w:webHidden/>
          </w:rPr>
        </w:r>
        <w:r w:rsidR="00F37022" w:rsidRPr="00593879">
          <w:rPr>
            <w:webHidden/>
          </w:rPr>
          <w:fldChar w:fldCharType="separate"/>
        </w:r>
        <w:r w:rsidR="00CB381E">
          <w:rPr>
            <w:webHidden/>
          </w:rPr>
          <w:t>87</w:t>
        </w:r>
        <w:r w:rsidR="00F37022" w:rsidRPr="00593879">
          <w:rPr>
            <w:webHidden/>
          </w:rPr>
          <w:fldChar w:fldCharType="end"/>
        </w:r>
      </w:hyperlink>
    </w:p>
    <w:p w14:paraId="16C11CD6" w14:textId="0EB2EA53" w:rsidR="00D23A50" w:rsidRPr="00593879" w:rsidRDefault="00F47CF0" w:rsidP="00DB29AD">
      <w:pPr>
        <w:rPr>
          <w:rFonts w:ascii="Verdana" w:hAnsi="Verdana"/>
        </w:rPr>
      </w:pPr>
      <w:r w:rsidRPr="00593879">
        <w:rPr>
          <w:rFonts w:ascii="Verdana" w:hAnsi="Verdana"/>
        </w:rPr>
        <w:fldChar w:fldCharType="end"/>
      </w:r>
      <w:r w:rsidRPr="00593879">
        <w:rPr>
          <w:rFonts w:ascii="Verdana" w:hAnsi="Verdana"/>
        </w:rPr>
        <w:br w:type="page"/>
      </w:r>
    </w:p>
    <w:p w14:paraId="097C0561" w14:textId="221C70F6" w:rsidR="00B92EDC" w:rsidRPr="00593879" w:rsidRDefault="00B92EDC" w:rsidP="00941D6B">
      <w:pPr>
        <w:pStyle w:val="Heading1"/>
        <w:ind w:firstLine="0"/>
        <w:jc w:val="left"/>
        <w:rPr>
          <w:sz w:val="32"/>
          <w:bdr w:val="single" w:sz="4" w:space="0" w:color="auto"/>
          <w:shd w:val="clear" w:color="auto" w:fill="E0E0E0"/>
        </w:rPr>
      </w:pPr>
      <w:bookmarkStart w:id="20" w:name="_Toc17455517"/>
      <w:bookmarkStart w:id="21" w:name="_Toc140831465"/>
      <w:bookmarkStart w:id="22" w:name="_Toc240163243"/>
      <w:bookmarkStart w:id="23" w:name="_Toc240789157"/>
      <w:bookmarkStart w:id="24" w:name="_Toc240791682"/>
      <w:bookmarkStart w:id="25" w:name="_Toc240792731"/>
      <w:bookmarkStart w:id="26" w:name="_Toc240793300"/>
      <w:bookmarkStart w:id="27" w:name="_Toc241995881"/>
      <w:bookmarkStart w:id="28" w:name="_Toc244597438"/>
      <w:bookmarkStart w:id="29" w:name="_Toc244597439"/>
      <w:bookmarkStart w:id="30" w:name="_Toc250556598"/>
      <w:bookmarkStart w:id="31" w:name="_Toc254014509"/>
      <w:bookmarkStart w:id="32" w:name="_Toc260036321"/>
      <w:bookmarkStart w:id="33" w:name="_Toc262646957"/>
      <w:bookmarkStart w:id="34" w:name="_Toc265844364"/>
      <w:bookmarkStart w:id="35" w:name="_Toc266170260"/>
      <w:bookmarkStart w:id="36" w:name="_Toc266173180"/>
      <w:bookmarkStart w:id="37" w:name="_Toc222896777"/>
      <w:bookmarkStart w:id="38" w:name="_Toc228955869"/>
      <w:bookmarkStart w:id="39" w:name="_Toc235351045"/>
      <w:bookmarkStart w:id="40" w:name="_Toc235353001"/>
      <w:bookmarkStart w:id="41" w:name="_Toc240947038"/>
      <w:bookmarkStart w:id="42" w:name="_Toc141795115"/>
      <w:r w:rsidRPr="00593879">
        <w:rPr>
          <w:rFonts w:cs="Arial"/>
          <w:sz w:val="36"/>
          <w:szCs w:val="36"/>
          <w:bdr w:val="single" w:sz="4" w:space="0" w:color="auto"/>
          <w:shd w:val="clear" w:color="auto" w:fill="E0E0E0"/>
        </w:rPr>
        <w:lastRenderedPageBreak/>
        <w:t>S</w:t>
      </w:r>
      <w:r w:rsidR="00D23A50" w:rsidRPr="00593879">
        <w:rPr>
          <w:rFonts w:cs="Arial"/>
          <w:sz w:val="36"/>
          <w:szCs w:val="36"/>
          <w:bdr w:val="single" w:sz="4" w:space="0" w:color="auto"/>
          <w:shd w:val="clear" w:color="auto" w:fill="E0E0E0"/>
        </w:rPr>
        <w:t>ECTION</w:t>
      </w:r>
      <w:r w:rsidR="00DD0531" w:rsidRPr="00593879">
        <w:rPr>
          <w:rFonts w:cs="Arial"/>
          <w:sz w:val="36"/>
          <w:szCs w:val="36"/>
          <w:bdr w:val="single" w:sz="4" w:space="0" w:color="auto"/>
          <w:shd w:val="clear" w:color="auto" w:fill="E0E0E0"/>
        </w:rPr>
        <w:t>:</w:t>
      </w:r>
      <w:r w:rsidR="00DD0531" w:rsidRPr="00593879">
        <w:rPr>
          <w:sz w:val="36"/>
          <w:bdr w:val="single" w:sz="4" w:space="0" w:color="auto"/>
          <w:shd w:val="clear" w:color="auto" w:fill="E0E0E0"/>
        </w:rPr>
        <w:t xml:space="preserve"> A</w:t>
      </w:r>
      <w:r w:rsidR="00DD0531" w:rsidRPr="00593879">
        <w:rPr>
          <w:sz w:val="32"/>
          <w:bdr w:val="single" w:sz="4" w:space="0" w:color="auto"/>
          <w:shd w:val="clear" w:color="auto" w:fill="E0E0E0"/>
        </w:rPr>
        <w:t xml:space="preserve"> </w:t>
      </w:r>
      <w:r w:rsidR="00941D6B" w:rsidRPr="00593879">
        <w:rPr>
          <w:sz w:val="32"/>
          <w:bdr w:val="single" w:sz="4" w:space="0" w:color="auto"/>
          <w:shd w:val="clear" w:color="auto" w:fill="E0E0E0"/>
        </w:rPr>
        <w:t>–</w:t>
      </w:r>
      <w:r w:rsidR="00DD0531" w:rsidRPr="00593879">
        <w:rPr>
          <w:sz w:val="32"/>
          <w:bdr w:val="single" w:sz="4" w:space="0" w:color="auto"/>
          <w:shd w:val="clear" w:color="auto" w:fill="E0E0E0"/>
        </w:rPr>
        <w:t xml:space="preserve"> </w:t>
      </w:r>
      <w:bookmarkEnd w:id="20"/>
      <w:bookmarkEnd w:id="21"/>
      <w:r w:rsidR="00DD0531" w:rsidRPr="00593879">
        <w:rPr>
          <w:rFonts w:cs="Arial"/>
          <w:sz w:val="32"/>
          <w:szCs w:val="32"/>
          <w:bdr w:val="single" w:sz="4" w:space="0" w:color="auto"/>
          <w:shd w:val="clear" w:color="auto" w:fill="E0E0E0"/>
        </w:rPr>
        <w:t>I</w:t>
      </w:r>
      <w:r w:rsidR="00624D7D" w:rsidRPr="00593879">
        <w:rPr>
          <w:rFonts w:cs="Arial"/>
          <w:sz w:val="32"/>
          <w:szCs w:val="32"/>
          <w:bdr w:val="single" w:sz="4" w:space="0" w:color="auto"/>
          <w:shd w:val="clear" w:color="auto" w:fill="E0E0E0"/>
        </w:rPr>
        <w:t>NTRODUCTION</w:t>
      </w:r>
      <w:bookmarkEnd w:id="16"/>
      <w:bookmarkEnd w:id="1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0082435B" w:rsidRPr="00593879">
        <w:rPr>
          <w:sz w:val="32"/>
          <w:bdr w:val="single" w:sz="4" w:space="0" w:color="auto"/>
          <w:shd w:val="clear" w:color="auto" w:fill="E0E0E0"/>
        </w:rPr>
        <w:tab/>
      </w:r>
      <w:r w:rsidRPr="00593879">
        <w:rPr>
          <w:sz w:val="32"/>
          <w:bdr w:val="single" w:sz="4" w:space="0" w:color="auto"/>
          <w:shd w:val="clear" w:color="auto" w:fill="E0E0E0"/>
        </w:rPr>
        <w:tab/>
      </w:r>
      <w:r w:rsidRPr="00593879">
        <w:rPr>
          <w:sz w:val="32"/>
          <w:bdr w:val="single" w:sz="4" w:space="0" w:color="auto"/>
          <w:shd w:val="clear" w:color="auto" w:fill="E0E0E0"/>
        </w:rPr>
        <w:tab/>
      </w:r>
      <w:r w:rsidRPr="00593879">
        <w:rPr>
          <w:sz w:val="32"/>
          <w:bdr w:val="single" w:sz="4" w:space="0" w:color="auto"/>
          <w:shd w:val="clear" w:color="auto" w:fill="E0E0E0"/>
        </w:rPr>
        <w:tab/>
      </w:r>
      <w:r w:rsidRPr="00593879">
        <w:rPr>
          <w:sz w:val="32"/>
          <w:bdr w:val="single" w:sz="4" w:space="0" w:color="auto"/>
          <w:shd w:val="clear" w:color="auto" w:fill="E0E0E0"/>
        </w:rPr>
        <w:tab/>
        <w:t xml:space="preserve"> </w:t>
      </w:r>
    </w:p>
    <w:p w14:paraId="75E70039" w14:textId="77777777" w:rsidR="00CF2404" w:rsidRPr="00593879" w:rsidRDefault="00CF2404" w:rsidP="00FA7744">
      <w:pPr>
        <w:jc w:val="both"/>
        <w:rPr>
          <w:rFonts w:ascii="Verdana" w:hAnsi="Verdana"/>
        </w:rPr>
      </w:pPr>
    </w:p>
    <w:p w14:paraId="3A008E6F" w14:textId="77777777" w:rsidR="00CF2404" w:rsidRPr="00593879" w:rsidRDefault="00CF2404" w:rsidP="00BB41B6">
      <w:pPr>
        <w:pStyle w:val="Heading2"/>
      </w:pPr>
      <w:bookmarkStart w:id="43" w:name="_Toc228955870"/>
      <w:bookmarkStart w:id="44" w:name="_Toc240163245"/>
      <w:bookmarkStart w:id="45" w:name="_Toc240789158"/>
      <w:bookmarkStart w:id="46" w:name="_Toc240791683"/>
      <w:bookmarkStart w:id="47" w:name="_Toc240792732"/>
      <w:bookmarkStart w:id="48" w:name="_Toc240793301"/>
      <w:bookmarkStart w:id="49" w:name="_Toc241995882"/>
      <w:bookmarkStart w:id="50" w:name="_Toc244597440"/>
      <w:bookmarkStart w:id="51" w:name="_Toc254014510"/>
      <w:bookmarkStart w:id="52" w:name="_Toc260036322"/>
      <w:bookmarkStart w:id="53" w:name="_Toc235353002"/>
      <w:bookmarkStart w:id="54" w:name="_Toc242160708"/>
      <w:bookmarkStart w:id="55" w:name="_Toc248899275"/>
      <w:bookmarkStart w:id="56" w:name="_Toc262646958"/>
      <w:bookmarkStart w:id="57" w:name="_Toc265844365"/>
      <w:bookmarkStart w:id="58" w:name="_Toc266170261"/>
      <w:bookmarkStart w:id="59" w:name="_Toc266173181"/>
      <w:bookmarkStart w:id="60" w:name="_Toc240947039"/>
      <w:bookmarkStart w:id="61" w:name="_Toc17455518"/>
      <w:bookmarkStart w:id="62" w:name="_Toc140831466"/>
      <w:bookmarkStart w:id="63" w:name="_Toc141795116"/>
      <w:r w:rsidRPr="00593879">
        <w:t>Statutory framework</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264F863" w14:textId="77777777" w:rsidR="00CF2404" w:rsidRPr="00593879" w:rsidRDefault="00CF2404" w:rsidP="00BB41B6">
      <w:pPr>
        <w:jc w:val="both"/>
        <w:rPr>
          <w:rFonts w:ascii="Verdana" w:hAnsi="Verdana"/>
        </w:rPr>
      </w:pPr>
    </w:p>
    <w:p w14:paraId="3699D36B" w14:textId="7E035362" w:rsidR="00A5569E" w:rsidRPr="00593879" w:rsidRDefault="00A5569E" w:rsidP="00BB41B6">
      <w:pPr>
        <w:numPr>
          <w:ilvl w:val="0"/>
          <w:numId w:val="8"/>
        </w:numPr>
        <w:tabs>
          <w:tab w:val="clear" w:pos="1800"/>
          <w:tab w:val="num" w:pos="-1440"/>
          <w:tab w:val="left" w:pos="-1094"/>
        </w:tabs>
        <w:ind w:left="720"/>
        <w:jc w:val="both"/>
        <w:rPr>
          <w:rFonts w:ascii="Verdana" w:hAnsi="Verdana"/>
        </w:rPr>
      </w:pPr>
      <w:r w:rsidRPr="00593879">
        <w:rPr>
          <w:rFonts w:ascii="Verdana" w:hAnsi="Verdana"/>
        </w:rPr>
        <w:t>The Public Health Wales National Health Service Trust (“the Trust”) is a statutory body that came into existence on 1</w:t>
      </w:r>
      <w:r w:rsidRPr="00593879">
        <w:rPr>
          <w:rFonts w:ascii="Verdana" w:hAnsi="Verdana"/>
          <w:vertAlign w:val="superscript"/>
        </w:rPr>
        <w:t>st</w:t>
      </w:r>
      <w:r w:rsidRPr="00593879">
        <w:rPr>
          <w:rFonts w:ascii="Verdana" w:hAnsi="Verdana"/>
        </w:rPr>
        <w:t xml:space="preserve"> August 2009 under </w:t>
      </w:r>
      <w:r w:rsidRPr="00593879">
        <w:rPr>
          <w:rFonts w:ascii="Verdana" w:hAnsi="Verdana"/>
          <w:b/>
        </w:rPr>
        <w:t>The Public Health Wales National Health Service Trust (Establishment) Order 2009 (</w:t>
      </w:r>
      <w:r w:rsidR="001B3701" w:rsidRPr="00593879">
        <w:rPr>
          <w:rFonts w:ascii="Verdana" w:hAnsi="Verdana"/>
          <w:b/>
        </w:rPr>
        <w:t xml:space="preserve">S.I. </w:t>
      </w:r>
      <w:r w:rsidRPr="00593879">
        <w:rPr>
          <w:rFonts w:ascii="Verdana" w:hAnsi="Verdana"/>
          <w:b/>
        </w:rPr>
        <w:t>2009/2058</w:t>
      </w:r>
      <w:r w:rsidRPr="00593879">
        <w:rPr>
          <w:rFonts w:ascii="Verdana" w:hAnsi="Verdana" w:cs="Arial"/>
          <w:b/>
        </w:rPr>
        <w:t xml:space="preserve"> (W.177))</w:t>
      </w:r>
      <w:r w:rsidRPr="00593879">
        <w:rPr>
          <w:rFonts w:ascii="Verdana" w:hAnsi="Verdana" w:cs="Arial"/>
        </w:rPr>
        <w:t>,</w:t>
      </w:r>
      <w:r w:rsidR="00AB32C8" w:rsidRPr="00593879">
        <w:rPr>
          <w:rFonts w:ascii="Verdana" w:hAnsi="Verdana"/>
        </w:rPr>
        <w:t xml:space="preserve"> “the Establishment Order</w:t>
      </w:r>
      <w:r w:rsidR="003F46E4" w:rsidRPr="00593879">
        <w:rPr>
          <w:rFonts w:ascii="Verdana" w:hAnsi="Verdana" w:cs="Arial"/>
        </w:rPr>
        <w:t>”.</w:t>
      </w:r>
    </w:p>
    <w:p w14:paraId="46508776" w14:textId="77777777" w:rsidR="00A5569E" w:rsidRPr="00593879" w:rsidRDefault="00A5569E" w:rsidP="00BB41B6">
      <w:pPr>
        <w:tabs>
          <w:tab w:val="left" w:pos="-1094"/>
          <w:tab w:val="left" w:pos="-720"/>
        </w:tabs>
        <w:jc w:val="both"/>
        <w:rPr>
          <w:rFonts w:ascii="Verdana" w:hAnsi="Verdana"/>
        </w:rPr>
      </w:pPr>
    </w:p>
    <w:p w14:paraId="1A69A0AC" w14:textId="0870AE55" w:rsidR="00CF2404" w:rsidRPr="00593879" w:rsidRDefault="00CF2404" w:rsidP="003F46E4">
      <w:pPr>
        <w:numPr>
          <w:ilvl w:val="0"/>
          <w:numId w:val="8"/>
        </w:numPr>
        <w:tabs>
          <w:tab w:val="clear" w:pos="1800"/>
          <w:tab w:val="num" w:pos="-1440"/>
          <w:tab w:val="left" w:pos="-1094"/>
        </w:tabs>
        <w:ind w:left="720"/>
        <w:jc w:val="both"/>
        <w:rPr>
          <w:rFonts w:ascii="Verdana" w:hAnsi="Verdana"/>
        </w:rPr>
      </w:pPr>
      <w:r w:rsidRPr="00593879">
        <w:rPr>
          <w:rFonts w:ascii="Verdana" w:hAnsi="Verdana"/>
        </w:rPr>
        <w:t>The pr</w:t>
      </w:r>
      <w:r w:rsidR="002E0671" w:rsidRPr="00593879">
        <w:rPr>
          <w:rFonts w:ascii="Verdana" w:hAnsi="Verdana"/>
        </w:rPr>
        <w:t xml:space="preserve">incipal place of business of </w:t>
      </w:r>
      <w:r w:rsidR="002E0671" w:rsidRPr="00593879">
        <w:rPr>
          <w:rFonts w:ascii="Verdana" w:hAnsi="Verdana" w:cs="Arial"/>
        </w:rPr>
        <w:t>Public Health Wales NHS Trust</w:t>
      </w:r>
      <w:r w:rsidRPr="00593879">
        <w:rPr>
          <w:rFonts w:ascii="Verdana" w:hAnsi="Verdana" w:cs="Arial"/>
        </w:rPr>
        <w:t xml:space="preserve"> </w:t>
      </w:r>
      <w:r w:rsidR="002E0671" w:rsidRPr="00593879">
        <w:rPr>
          <w:rFonts w:ascii="Verdana" w:hAnsi="Verdana" w:cs="Arial"/>
        </w:rPr>
        <w:t>(</w:t>
      </w:r>
      <w:r w:rsidR="002E0671" w:rsidRPr="00593879">
        <w:rPr>
          <w:rFonts w:ascii="Verdana" w:hAnsi="Verdana"/>
        </w:rPr>
        <w:t>the Trust</w:t>
      </w:r>
      <w:r w:rsidR="002E0671" w:rsidRPr="00593879">
        <w:rPr>
          <w:rFonts w:ascii="Verdana" w:hAnsi="Verdana" w:cs="Arial"/>
        </w:rPr>
        <w:t>)</w:t>
      </w:r>
      <w:r w:rsidR="00AB32C8" w:rsidRPr="00593879">
        <w:rPr>
          <w:rFonts w:ascii="Verdana" w:hAnsi="Verdana"/>
        </w:rPr>
        <w:t xml:space="preserve"> </w:t>
      </w:r>
      <w:r w:rsidRPr="00593879">
        <w:rPr>
          <w:rFonts w:ascii="Verdana" w:hAnsi="Verdana"/>
        </w:rPr>
        <w:t>is –</w:t>
      </w:r>
      <w:r w:rsidR="00515AB5" w:rsidRPr="00593879">
        <w:rPr>
          <w:rFonts w:ascii="Verdana" w:hAnsi="Verdana" w:cs="Arial"/>
        </w:rPr>
        <w:t>Number 2 Capital Quarter, Tyndall Street, Cardiff CF10 4BZ</w:t>
      </w:r>
      <w:r w:rsidR="00AB32C8" w:rsidRPr="00593879">
        <w:rPr>
          <w:rFonts w:ascii="Verdana" w:hAnsi="Verdana" w:cs="Arial"/>
        </w:rPr>
        <w:t>.</w:t>
      </w:r>
    </w:p>
    <w:p w14:paraId="6145A20D" w14:textId="77777777" w:rsidR="006011D0" w:rsidRPr="00593879" w:rsidRDefault="006011D0" w:rsidP="00BB41B6">
      <w:pPr>
        <w:tabs>
          <w:tab w:val="left" w:pos="-1094"/>
          <w:tab w:val="left" w:pos="-720"/>
          <w:tab w:val="left" w:pos="1440"/>
        </w:tabs>
        <w:jc w:val="both"/>
        <w:rPr>
          <w:rFonts w:ascii="Verdana" w:hAnsi="Verdana"/>
        </w:rPr>
      </w:pPr>
    </w:p>
    <w:p w14:paraId="4766B612" w14:textId="3A1DB163" w:rsidR="00CF2404" w:rsidRPr="00593879" w:rsidRDefault="00CF2404" w:rsidP="003F46E4">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All business shall be conducted in the name of </w:t>
      </w:r>
      <w:r w:rsidR="002E0671" w:rsidRPr="00593879">
        <w:rPr>
          <w:rFonts w:ascii="Verdana" w:hAnsi="Verdana" w:cs="Arial"/>
        </w:rPr>
        <w:t>Public</w:t>
      </w:r>
      <w:r w:rsidR="002E0671" w:rsidRPr="00593879">
        <w:rPr>
          <w:rFonts w:ascii="Verdana" w:hAnsi="Verdana"/>
        </w:rPr>
        <w:t xml:space="preserve"> Health </w:t>
      </w:r>
      <w:r w:rsidR="002E0671" w:rsidRPr="00593879">
        <w:rPr>
          <w:rFonts w:ascii="Verdana" w:hAnsi="Verdana" w:cs="Arial"/>
        </w:rPr>
        <w:t>Wales or Public Health Wales NHS</w:t>
      </w:r>
      <w:r w:rsidR="002E0671" w:rsidRPr="00593879">
        <w:rPr>
          <w:rFonts w:ascii="Verdana" w:hAnsi="Verdana"/>
        </w:rPr>
        <w:t xml:space="preserve"> </w:t>
      </w:r>
      <w:r w:rsidR="00395043" w:rsidRPr="00593879">
        <w:rPr>
          <w:rFonts w:ascii="Verdana" w:hAnsi="Verdana"/>
        </w:rPr>
        <w:t>Trust</w:t>
      </w:r>
      <w:r w:rsidRPr="00593879">
        <w:rPr>
          <w:rFonts w:ascii="Verdana" w:hAnsi="Verdana"/>
        </w:rPr>
        <w:t xml:space="preserve">, and all funds received in trust shall be held in the name of the </w:t>
      </w:r>
      <w:r w:rsidR="00DF648C" w:rsidRPr="00593879">
        <w:rPr>
          <w:rFonts w:ascii="Verdana" w:hAnsi="Verdana"/>
        </w:rPr>
        <w:t>Trust</w:t>
      </w:r>
      <w:r w:rsidRPr="00593879">
        <w:rPr>
          <w:rFonts w:ascii="Verdana" w:hAnsi="Verdana"/>
        </w:rPr>
        <w:t xml:space="preserve"> as </w:t>
      </w:r>
      <w:r w:rsidR="00FB1160" w:rsidRPr="00593879">
        <w:rPr>
          <w:rFonts w:ascii="Verdana" w:hAnsi="Verdana"/>
        </w:rPr>
        <w:t xml:space="preserve">a </w:t>
      </w:r>
      <w:r w:rsidRPr="00593879">
        <w:rPr>
          <w:rFonts w:ascii="Verdana" w:hAnsi="Verdana"/>
        </w:rPr>
        <w:t>corporate Trustee.</w:t>
      </w:r>
    </w:p>
    <w:p w14:paraId="4A63B937" w14:textId="77777777" w:rsidR="00CF2404" w:rsidRPr="00593879" w:rsidRDefault="00CF2404" w:rsidP="00BB41B6">
      <w:pPr>
        <w:tabs>
          <w:tab w:val="left" w:pos="-1094"/>
          <w:tab w:val="left" w:pos="-720"/>
          <w:tab w:val="left" w:pos="1440"/>
        </w:tabs>
        <w:jc w:val="both"/>
        <w:rPr>
          <w:rFonts w:ascii="Verdana" w:hAnsi="Verdana"/>
        </w:rPr>
      </w:pPr>
    </w:p>
    <w:p w14:paraId="6EC5434D" w14:textId="60A2D53B" w:rsidR="00DC2230" w:rsidRPr="00593879" w:rsidRDefault="00DF648C" w:rsidP="00BB41B6">
      <w:pPr>
        <w:numPr>
          <w:ilvl w:val="0"/>
          <w:numId w:val="8"/>
        </w:numPr>
        <w:tabs>
          <w:tab w:val="clear" w:pos="1800"/>
          <w:tab w:val="num" w:pos="-1440"/>
          <w:tab w:val="left" w:pos="-1094"/>
        </w:tabs>
        <w:ind w:left="720"/>
        <w:jc w:val="both"/>
        <w:rPr>
          <w:rFonts w:ascii="Verdana" w:hAnsi="Verdana"/>
          <w:b/>
        </w:rPr>
      </w:pPr>
      <w:r w:rsidRPr="00593879">
        <w:rPr>
          <w:rFonts w:ascii="Verdana" w:hAnsi="Verdana"/>
        </w:rPr>
        <w:t>NHS Trusts</w:t>
      </w:r>
      <w:r w:rsidR="00CF2404" w:rsidRPr="00593879">
        <w:rPr>
          <w:rFonts w:ascii="Verdana" w:hAnsi="Verdana"/>
        </w:rPr>
        <w:t xml:space="preserve"> are corporate bodies and their functions must be carried out in accordance with their statutory powers and duties. Their statutory powers and duties are mainly contained in the </w:t>
      </w:r>
      <w:r w:rsidR="00CF2404" w:rsidRPr="00593879">
        <w:rPr>
          <w:rFonts w:ascii="Verdana" w:hAnsi="Verdana"/>
          <w:b/>
        </w:rPr>
        <w:t xml:space="preserve">NHS (Wales) Act 2006 </w:t>
      </w:r>
      <w:r w:rsidR="00CF2404" w:rsidRPr="00593879">
        <w:rPr>
          <w:rFonts w:ascii="Verdana" w:hAnsi="Verdana"/>
        </w:rPr>
        <w:t xml:space="preserve">which is the principal legislation relating to the NHS in Wales. Whilst the </w:t>
      </w:r>
      <w:r w:rsidR="00CF2404" w:rsidRPr="00593879">
        <w:rPr>
          <w:rFonts w:ascii="Verdana" w:hAnsi="Verdana"/>
          <w:b/>
        </w:rPr>
        <w:t xml:space="preserve">NHS Act 2006 </w:t>
      </w:r>
      <w:r w:rsidR="00CF2404" w:rsidRPr="00593879">
        <w:rPr>
          <w:rFonts w:ascii="Verdana" w:hAnsi="Verdana"/>
        </w:rPr>
        <w:t>applies equivalent legislation to the NHS in England, it also contains some legislation that applies to both England and Wales. The NHS (</w:t>
      </w:r>
      <w:smartTag w:uri="urn:schemas-microsoft-com:office:smarttags" w:element="country-region">
        <w:smartTag w:uri="urn:schemas-microsoft-com:office:smarttags" w:element="place">
          <w:r w:rsidR="00CF2404" w:rsidRPr="00593879">
            <w:rPr>
              <w:rFonts w:ascii="Verdana" w:hAnsi="Verdana"/>
            </w:rPr>
            <w:t>Wales</w:t>
          </w:r>
        </w:smartTag>
      </w:smartTag>
      <w:r w:rsidR="00CF2404" w:rsidRPr="00593879">
        <w:rPr>
          <w:rFonts w:ascii="Verdana" w:hAnsi="Verdana"/>
        </w:rPr>
        <w:t>) Act 2006 and the NHS Act 2006 are a</w:t>
      </w:r>
      <w:r w:rsidR="002B09B6" w:rsidRPr="00593879">
        <w:rPr>
          <w:rFonts w:ascii="Verdana" w:hAnsi="Verdana"/>
        </w:rPr>
        <w:t xml:space="preserve"> </w:t>
      </w:r>
      <w:r w:rsidR="00CF2404" w:rsidRPr="00593879">
        <w:rPr>
          <w:rFonts w:ascii="Verdana" w:hAnsi="Verdana"/>
        </w:rPr>
        <w:t xml:space="preserve">consolidation of the NHS Act 1977 and other health legislation which </w:t>
      </w:r>
      <w:r w:rsidR="00B07EFE" w:rsidRPr="00593879">
        <w:rPr>
          <w:rFonts w:ascii="Verdana" w:hAnsi="Verdana"/>
        </w:rPr>
        <w:t xml:space="preserve">has now been </w:t>
      </w:r>
      <w:r w:rsidR="00CF2404" w:rsidRPr="00593879">
        <w:rPr>
          <w:rFonts w:ascii="Verdana" w:hAnsi="Verdana"/>
        </w:rPr>
        <w:t xml:space="preserve">repealed. </w:t>
      </w:r>
      <w:r w:rsidR="000B2440" w:rsidRPr="00593879">
        <w:rPr>
          <w:rFonts w:ascii="Verdana" w:hAnsi="Verdana"/>
        </w:rPr>
        <w:t>T</w:t>
      </w:r>
      <w:r w:rsidR="00472671" w:rsidRPr="00593879">
        <w:rPr>
          <w:rFonts w:ascii="Verdana" w:hAnsi="Verdana"/>
        </w:rPr>
        <w:t xml:space="preserve">he NHS (Wales) Act 2006 </w:t>
      </w:r>
      <w:r w:rsidR="00050285" w:rsidRPr="00593879">
        <w:rPr>
          <w:rFonts w:ascii="Verdana" w:hAnsi="Verdana"/>
        </w:rPr>
        <w:t>contains</w:t>
      </w:r>
      <w:r w:rsidR="00472671" w:rsidRPr="00593879">
        <w:rPr>
          <w:rFonts w:ascii="Verdana" w:hAnsi="Verdana"/>
        </w:rPr>
        <w:t xml:space="preserve"> various powers </w:t>
      </w:r>
      <w:r w:rsidR="00732D97" w:rsidRPr="00593879">
        <w:rPr>
          <w:rFonts w:ascii="Verdana" w:hAnsi="Verdana"/>
        </w:rPr>
        <w:t>of</w:t>
      </w:r>
      <w:r w:rsidR="00B07EFE" w:rsidRPr="00593879">
        <w:rPr>
          <w:rFonts w:ascii="Verdana" w:hAnsi="Verdana"/>
        </w:rPr>
        <w:t xml:space="preserve"> the</w:t>
      </w:r>
      <w:r w:rsidR="002B09B6" w:rsidRPr="00593879">
        <w:rPr>
          <w:rFonts w:ascii="Verdana" w:hAnsi="Verdana"/>
        </w:rPr>
        <w:t xml:space="preserve"> </w:t>
      </w:r>
      <w:r w:rsidR="00456433" w:rsidRPr="00593879">
        <w:rPr>
          <w:rFonts w:ascii="Verdana" w:hAnsi="Verdana"/>
        </w:rPr>
        <w:t xml:space="preserve">Welsh </w:t>
      </w:r>
      <w:r w:rsidR="00732D97" w:rsidRPr="00593879">
        <w:rPr>
          <w:rFonts w:ascii="Verdana" w:hAnsi="Verdana"/>
        </w:rPr>
        <w:t xml:space="preserve">Ministers </w:t>
      </w:r>
      <w:r w:rsidR="00472671" w:rsidRPr="00593879">
        <w:rPr>
          <w:rFonts w:ascii="Verdana" w:hAnsi="Verdana"/>
        </w:rPr>
        <w:t xml:space="preserve">to make subordinate legislation </w:t>
      </w:r>
      <w:r w:rsidR="00732D97" w:rsidRPr="00593879">
        <w:rPr>
          <w:rFonts w:ascii="Verdana" w:hAnsi="Verdana"/>
        </w:rPr>
        <w:t xml:space="preserve">and details </w:t>
      </w:r>
      <w:r w:rsidR="00472671" w:rsidRPr="00593879">
        <w:rPr>
          <w:rFonts w:ascii="Verdana" w:hAnsi="Verdana"/>
        </w:rPr>
        <w:t xml:space="preserve">how </w:t>
      </w:r>
      <w:r w:rsidR="00B07EFE" w:rsidRPr="00593879">
        <w:rPr>
          <w:rFonts w:ascii="Verdana" w:hAnsi="Verdana"/>
        </w:rPr>
        <w:t xml:space="preserve">NHS </w:t>
      </w:r>
      <w:r w:rsidR="007D5EF9" w:rsidRPr="00593879">
        <w:rPr>
          <w:rFonts w:ascii="Verdana" w:hAnsi="Verdana"/>
        </w:rPr>
        <w:t>Trusts</w:t>
      </w:r>
      <w:r w:rsidR="00CF2404" w:rsidRPr="00593879">
        <w:rPr>
          <w:rFonts w:ascii="Verdana" w:hAnsi="Verdana"/>
        </w:rPr>
        <w:t xml:space="preserve"> are governed </w:t>
      </w:r>
      <w:r w:rsidR="00472671" w:rsidRPr="00593879">
        <w:rPr>
          <w:rFonts w:ascii="Verdana" w:hAnsi="Verdana"/>
        </w:rPr>
        <w:t>and their functions</w:t>
      </w:r>
      <w:r w:rsidR="007D5EF9" w:rsidRPr="00593879">
        <w:rPr>
          <w:rFonts w:ascii="Verdana" w:hAnsi="Verdana"/>
        </w:rPr>
        <w:t>.</w:t>
      </w:r>
    </w:p>
    <w:p w14:paraId="20B3D663" w14:textId="77777777" w:rsidR="00CF2404" w:rsidRPr="00593879" w:rsidRDefault="00DB29AD" w:rsidP="00065F85">
      <w:pPr>
        <w:tabs>
          <w:tab w:val="left" w:pos="-1094"/>
          <w:tab w:val="left" w:pos="-720"/>
          <w:tab w:val="left" w:pos="1440"/>
        </w:tabs>
        <w:rPr>
          <w:rFonts w:ascii="Verdana" w:hAnsi="Verdana"/>
        </w:rPr>
      </w:pPr>
      <w:r w:rsidRPr="00593879">
        <w:rPr>
          <w:rFonts w:ascii="Verdana" w:hAnsi="Verdana"/>
        </w:rPr>
        <w:br w:type="page"/>
      </w:r>
    </w:p>
    <w:p w14:paraId="2E345FB8" w14:textId="27AB4FAD" w:rsidR="00DC2230" w:rsidRPr="00593879" w:rsidRDefault="00472671" w:rsidP="003F46E4">
      <w:pPr>
        <w:numPr>
          <w:ilvl w:val="0"/>
          <w:numId w:val="8"/>
        </w:numPr>
        <w:tabs>
          <w:tab w:val="clear" w:pos="1800"/>
          <w:tab w:val="num" w:pos="-1440"/>
          <w:tab w:val="left" w:pos="-1094"/>
        </w:tabs>
        <w:ind w:left="720" w:right="22"/>
        <w:jc w:val="both"/>
        <w:rPr>
          <w:rFonts w:ascii="Verdana" w:hAnsi="Verdana"/>
          <w:b/>
        </w:rPr>
      </w:pPr>
      <w:r w:rsidRPr="00593879">
        <w:rPr>
          <w:rFonts w:ascii="Verdana" w:hAnsi="Verdana"/>
        </w:rPr>
        <w:lastRenderedPageBreak/>
        <w:t xml:space="preserve">Under powers </w:t>
      </w:r>
      <w:r w:rsidR="00650FDA" w:rsidRPr="00593879">
        <w:rPr>
          <w:rFonts w:ascii="Verdana" w:hAnsi="Verdana"/>
        </w:rPr>
        <w:t xml:space="preserve">set out </w:t>
      </w:r>
      <w:r w:rsidRPr="00593879">
        <w:rPr>
          <w:rFonts w:ascii="Verdana" w:hAnsi="Verdana"/>
        </w:rPr>
        <w:t xml:space="preserve">in paragraph 4 of Schedule </w:t>
      </w:r>
      <w:r w:rsidR="00117278" w:rsidRPr="00593879">
        <w:rPr>
          <w:rFonts w:ascii="Verdana" w:hAnsi="Verdana"/>
        </w:rPr>
        <w:t>3</w:t>
      </w:r>
      <w:r w:rsidR="00ED03F7" w:rsidRPr="00593879">
        <w:rPr>
          <w:rFonts w:ascii="Verdana" w:hAnsi="Verdana"/>
        </w:rPr>
        <w:t xml:space="preserve"> </w:t>
      </w:r>
      <w:r w:rsidRPr="00593879">
        <w:rPr>
          <w:rFonts w:ascii="Verdana" w:hAnsi="Verdana"/>
        </w:rPr>
        <w:t>to the NHS (Wales) Act 2006</w:t>
      </w:r>
      <w:r w:rsidR="00650FDA" w:rsidRPr="00593879">
        <w:rPr>
          <w:rFonts w:ascii="Verdana" w:hAnsi="Verdana"/>
        </w:rPr>
        <w:t xml:space="preserve"> </w:t>
      </w:r>
      <w:r w:rsidRPr="00593879">
        <w:rPr>
          <w:rFonts w:ascii="Verdana" w:hAnsi="Verdana"/>
        </w:rPr>
        <w:t xml:space="preserve">the </w:t>
      </w:r>
      <w:r w:rsidR="00177E06" w:rsidRPr="00593879">
        <w:rPr>
          <w:rFonts w:ascii="Verdana" w:hAnsi="Verdana"/>
        </w:rPr>
        <w:t xml:space="preserve">Welsh </w:t>
      </w:r>
      <w:r w:rsidRPr="00593879">
        <w:rPr>
          <w:rFonts w:ascii="Verdana" w:hAnsi="Verdana"/>
        </w:rPr>
        <w:t>Minister</w:t>
      </w:r>
      <w:r w:rsidR="007B1F71" w:rsidRPr="00593879">
        <w:rPr>
          <w:rFonts w:ascii="Verdana" w:hAnsi="Verdana"/>
        </w:rPr>
        <w:t>s</w:t>
      </w:r>
      <w:r w:rsidRPr="00593879">
        <w:rPr>
          <w:rFonts w:ascii="Verdana" w:hAnsi="Verdana"/>
        </w:rPr>
        <w:t xml:space="preserve"> made </w:t>
      </w:r>
      <w:r w:rsidR="009C631A" w:rsidRPr="00593879">
        <w:rPr>
          <w:rFonts w:ascii="Verdana" w:hAnsi="Verdana"/>
          <w:b/>
        </w:rPr>
        <w:t>T</w:t>
      </w:r>
      <w:r w:rsidRPr="00593879">
        <w:rPr>
          <w:rFonts w:ascii="Verdana" w:hAnsi="Verdana"/>
          <w:b/>
        </w:rPr>
        <w:t xml:space="preserve">he </w:t>
      </w:r>
      <w:r w:rsidR="00117278" w:rsidRPr="00593879">
        <w:rPr>
          <w:rFonts w:ascii="Verdana" w:hAnsi="Verdana"/>
          <w:b/>
        </w:rPr>
        <w:t>Public</w:t>
      </w:r>
      <w:r w:rsidRPr="00593879">
        <w:rPr>
          <w:rFonts w:ascii="Verdana" w:hAnsi="Verdana"/>
          <w:b/>
        </w:rPr>
        <w:t xml:space="preserve"> Health Wales</w:t>
      </w:r>
      <w:r w:rsidR="00117278" w:rsidRPr="00593879">
        <w:rPr>
          <w:rFonts w:ascii="Verdana" w:hAnsi="Verdana"/>
          <w:b/>
        </w:rPr>
        <w:t xml:space="preserve"> National Health Service Trust (Membership and Procedure</w:t>
      </w:r>
      <w:r w:rsidRPr="00593879">
        <w:rPr>
          <w:rFonts w:ascii="Verdana" w:hAnsi="Verdana"/>
          <w:b/>
        </w:rPr>
        <w:t>) Regulations 2009</w:t>
      </w:r>
      <w:r w:rsidR="009C631A" w:rsidRPr="00593879">
        <w:rPr>
          <w:rFonts w:ascii="Verdana" w:hAnsi="Verdana"/>
          <w:b/>
        </w:rPr>
        <w:t xml:space="preserve"> (</w:t>
      </w:r>
      <w:r w:rsidR="00DD7531" w:rsidRPr="00593879">
        <w:rPr>
          <w:rFonts w:ascii="Verdana" w:hAnsi="Verdana"/>
          <w:b/>
        </w:rPr>
        <w:t xml:space="preserve">S.I. </w:t>
      </w:r>
      <w:r w:rsidR="009C631A" w:rsidRPr="00593879">
        <w:rPr>
          <w:rFonts w:ascii="Verdana" w:hAnsi="Verdana"/>
          <w:b/>
        </w:rPr>
        <w:t>2009/1385)</w:t>
      </w:r>
      <w:r w:rsidR="00D9058A" w:rsidRPr="00593879">
        <w:rPr>
          <w:rFonts w:ascii="Verdana" w:hAnsi="Verdana"/>
          <w:b/>
        </w:rPr>
        <w:t xml:space="preserve">, </w:t>
      </w:r>
      <w:r w:rsidR="00D9058A" w:rsidRPr="00593879">
        <w:rPr>
          <w:rFonts w:ascii="Verdana" w:hAnsi="Verdana"/>
        </w:rPr>
        <w:t>as amended</w:t>
      </w:r>
      <w:r w:rsidR="00433678" w:rsidRPr="00593879">
        <w:rPr>
          <w:rFonts w:ascii="Verdana" w:hAnsi="Verdana"/>
        </w:rPr>
        <w:t xml:space="preserve"> (</w:t>
      </w:r>
      <w:r w:rsidR="00E61406" w:rsidRPr="00593879">
        <w:rPr>
          <w:rFonts w:ascii="Verdana" w:hAnsi="Verdana"/>
        </w:rPr>
        <w:t xml:space="preserve">“the </w:t>
      </w:r>
      <w:r w:rsidR="006C6EAF" w:rsidRPr="00593879">
        <w:rPr>
          <w:rFonts w:ascii="Verdana" w:hAnsi="Verdana"/>
        </w:rPr>
        <w:t>Membership</w:t>
      </w:r>
      <w:r w:rsidR="00FC289A" w:rsidRPr="00593879">
        <w:rPr>
          <w:rFonts w:ascii="Verdana" w:hAnsi="Verdana"/>
        </w:rPr>
        <w:t xml:space="preserve"> Regulations”) </w:t>
      </w:r>
      <w:r w:rsidRPr="00593879">
        <w:rPr>
          <w:rFonts w:ascii="Verdana" w:hAnsi="Verdana"/>
        </w:rPr>
        <w:t xml:space="preserve">which set out </w:t>
      </w:r>
      <w:r w:rsidR="00ED03F7" w:rsidRPr="00593879">
        <w:rPr>
          <w:rFonts w:ascii="Verdana" w:hAnsi="Verdana"/>
        </w:rPr>
        <w:t xml:space="preserve">the membership </w:t>
      </w:r>
      <w:r w:rsidR="00117278" w:rsidRPr="00593879">
        <w:rPr>
          <w:rFonts w:ascii="Verdana" w:hAnsi="Verdana"/>
        </w:rPr>
        <w:t xml:space="preserve">and procedural </w:t>
      </w:r>
      <w:r w:rsidR="00ED03F7" w:rsidRPr="00593879">
        <w:rPr>
          <w:rFonts w:ascii="Verdana" w:hAnsi="Verdana"/>
        </w:rPr>
        <w:t xml:space="preserve">arrangements for the </w:t>
      </w:r>
      <w:r w:rsidR="00AD34BC" w:rsidRPr="00593879">
        <w:rPr>
          <w:rFonts w:ascii="Verdana" w:hAnsi="Verdana"/>
        </w:rPr>
        <w:t>Trust</w:t>
      </w:r>
      <w:r w:rsidR="00CF2404" w:rsidRPr="00593879">
        <w:rPr>
          <w:rFonts w:ascii="Verdana" w:hAnsi="Verdana" w:cs="Arial"/>
        </w:rPr>
        <w:t>.</w:t>
      </w:r>
    </w:p>
    <w:p w14:paraId="2A48E1D3" w14:textId="77777777" w:rsidR="00DC2230" w:rsidRPr="00593879" w:rsidRDefault="00DC2230" w:rsidP="00BB41B6">
      <w:pPr>
        <w:tabs>
          <w:tab w:val="left" w:pos="-1094"/>
          <w:tab w:val="left" w:pos="-720"/>
        </w:tabs>
        <w:ind w:left="900" w:right="540"/>
        <w:jc w:val="both"/>
        <w:rPr>
          <w:rFonts w:ascii="Verdana" w:hAnsi="Verdana"/>
        </w:rPr>
      </w:pPr>
    </w:p>
    <w:p w14:paraId="490C162C" w14:textId="02616710" w:rsidR="00103482" w:rsidRPr="00593879" w:rsidRDefault="00103482" w:rsidP="003F46E4">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Sections </w:t>
      </w:r>
      <w:r w:rsidR="00117278" w:rsidRPr="00593879">
        <w:rPr>
          <w:rFonts w:ascii="Verdana" w:hAnsi="Verdana"/>
        </w:rPr>
        <w:t>1</w:t>
      </w:r>
      <w:r w:rsidR="008A5581" w:rsidRPr="00593879">
        <w:rPr>
          <w:rFonts w:ascii="Verdana" w:hAnsi="Verdana"/>
        </w:rPr>
        <w:t>8</w:t>
      </w:r>
      <w:r w:rsidRPr="00593879">
        <w:rPr>
          <w:rFonts w:ascii="Verdana" w:hAnsi="Verdana"/>
        </w:rPr>
        <w:t xml:space="preserve"> and </w:t>
      </w:r>
      <w:r w:rsidR="008A5581" w:rsidRPr="00593879">
        <w:rPr>
          <w:rFonts w:ascii="Verdana" w:hAnsi="Verdana"/>
        </w:rPr>
        <w:t>19 of and Schedule 3 to</w:t>
      </w:r>
      <w:r w:rsidRPr="00593879">
        <w:rPr>
          <w:rFonts w:ascii="Verdana" w:hAnsi="Verdana"/>
        </w:rPr>
        <w:t xml:space="preserve"> the</w:t>
      </w:r>
      <w:r w:rsidR="00DD7531" w:rsidRPr="00593879">
        <w:rPr>
          <w:rFonts w:ascii="Verdana" w:hAnsi="Verdana"/>
        </w:rPr>
        <w:t xml:space="preserve"> NHS (Wales) Act</w:t>
      </w:r>
      <w:r w:rsidRPr="00593879">
        <w:rPr>
          <w:rFonts w:ascii="Verdana" w:hAnsi="Verdana"/>
        </w:rPr>
        <w:t xml:space="preserve"> 2006 provide for </w:t>
      </w:r>
      <w:r w:rsidR="00456433" w:rsidRPr="00593879">
        <w:rPr>
          <w:rFonts w:ascii="Verdana" w:hAnsi="Verdana"/>
        </w:rPr>
        <w:t xml:space="preserve">Welsh </w:t>
      </w:r>
      <w:r w:rsidRPr="00593879">
        <w:rPr>
          <w:rFonts w:ascii="Verdana" w:hAnsi="Verdana"/>
        </w:rPr>
        <w:t xml:space="preserve">Ministers to confer functions on </w:t>
      </w:r>
      <w:r w:rsidR="008A5581" w:rsidRPr="00593879">
        <w:rPr>
          <w:rFonts w:ascii="Verdana" w:hAnsi="Verdana"/>
        </w:rPr>
        <w:t xml:space="preserve">NHS </w:t>
      </w:r>
      <w:r w:rsidR="00AD34BC" w:rsidRPr="00593879">
        <w:rPr>
          <w:rFonts w:ascii="Verdana" w:hAnsi="Verdana"/>
        </w:rPr>
        <w:t>Trust</w:t>
      </w:r>
      <w:r w:rsidR="0040261B" w:rsidRPr="00593879">
        <w:rPr>
          <w:rFonts w:ascii="Verdana" w:hAnsi="Verdana"/>
        </w:rPr>
        <w:t>s</w:t>
      </w:r>
      <w:r w:rsidR="002C6EC8" w:rsidRPr="00593879">
        <w:rPr>
          <w:rFonts w:ascii="Verdana" w:hAnsi="Verdana"/>
        </w:rPr>
        <w:t xml:space="preserve"> and to give </w:t>
      </w:r>
      <w:r w:rsidR="002C6EC8" w:rsidRPr="00593879">
        <w:rPr>
          <w:rFonts w:ascii="Verdana" w:hAnsi="Verdana" w:cs="Arial"/>
        </w:rPr>
        <w:t>D</w:t>
      </w:r>
      <w:r w:rsidRPr="00593879">
        <w:rPr>
          <w:rFonts w:ascii="Verdana" w:hAnsi="Verdana" w:cs="Arial"/>
        </w:rPr>
        <w:t>irections</w:t>
      </w:r>
      <w:r w:rsidRPr="00593879">
        <w:rPr>
          <w:rFonts w:ascii="Verdana" w:hAnsi="Verdana"/>
        </w:rPr>
        <w:t xml:space="preserve"> about how they exercise those functions. </w:t>
      </w:r>
      <w:r w:rsidR="008A5581" w:rsidRPr="00593879">
        <w:rPr>
          <w:rFonts w:ascii="Verdana" w:hAnsi="Verdana"/>
        </w:rPr>
        <w:t xml:space="preserve">NHS </w:t>
      </w:r>
      <w:r w:rsidR="00AD34BC" w:rsidRPr="00593879">
        <w:rPr>
          <w:rFonts w:ascii="Verdana" w:hAnsi="Verdana"/>
        </w:rPr>
        <w:t>Trust</w:t>
      </w:r>
      <w:r w:rsidR="00B84787" w:rsidRPr="00593879">
        <w:rPr>
          <w:rFonts w:ascii="Verdana" w:hAnsi="Verdana"/>
        </w:rPr>
        <w:t>s</w:t>
      </w:r>
      <w:r w:rsidRPr="00593879">
        <w:rPr>
          <w:rFonts w:ascii="Verdana" w:hAnsi="Verdana"/>
        </w:rPr>
        <w:t xml:space="preserve"> must act in accordance with those </w:t>
      </w:r>
      <w:r w:rsidR="002C6EC8" w:rsidRPr="00593879">
        <w:rPr>
          <w:rFonts w:ascii="Verdana" w:hAnsi="Verdana" w:cs="Arial"/>
        </w:rPr>
        <w:t>D</w:t>
      </w:r>
      <w:r w:rsidRPr="00593879">
        <w:rPr>
          <w:rFonts w:ascii="Verdana" w:hAnsi="Verdana" w:cs="Arial"/>
        </w:rPr>
        <w:t>irections</w:t>
      </w:r>
      <w:r w:rsidRPr="00593879">
        <w:rPr>
          <w:rFonts w:ascii="Verdana" w:hAnsi="Verdana"/>
        </w:rPr>
        <w:t xml:space="preserve">. </w:t>
      </w:r>
      <w:r w:rsidR="00117278" w:rsidRPr="00593879">
        <w:rPr>
          <w:rFonts w:ascii="Verdana" w:hAnsi="Verdana"/>
        </w:rPr>
        <w:t>T</w:t>
      </w:r>
      <w:r w:rsidRPr="00593879">
        <w:rPr>
          <w:rFonts w:ascii="Verdana" w:hAnsi="Verdana"/>
        </w:rPr>
        <w:t xml:space="preserve">he </w:t>
      </w:r>
      <w:r w:rsidR="008A5581" w:rsidRPr="00593879">
        <w:rPr>
          <w:rFonts w:ascii="Verdana" w:hAnsi="Verdana"/>
        </w:rPr>
        <w:t xml:space="preserve">NHS </w:t>
      </w:r>
      <w:r w:rsidR="00AD34BC" w:rsidRPr="00593879">
        <w:rPr>
          <w:rFonts w:ascii="Verdana" w:hAnsi="Verdana"/>
        </w:rPr>
        <w:t>Trust</w:t>
      </w:r>
      <w:r w:rsidR="006B4C8A" w:rsidRPr="00593879">
        <w:rPr>
          <w:rFonts w:ascii="Verdana" w:hAnsi="Verdana"/>
        </w:rPr>
        <w:t>’s</w:t>
      </w:r>
      <w:r w:rsidR="00AD34BC" w:rsidRPr="00593879">
        <w:rPr>
          <w:rFonts w:ascii="Verdana" w:hAnsi="Verdana"/>
        </w:rPr>
        <w:t xml:space="preserve"> </w:t>
      </w:r>
      <w:r w:rsidR="006A0E57" w:rsidRPr="00593879">
        <w:rPr>
          <w:rFonts w:ascii="Verdana" w:hAnsi="Verdana"/>
        </w:rPr>
        <w:t xml:space="preserve">main </w:t>
      </w:r>
      <w:r w:rsidRPr="00593879">
        <w:rPr>
          <w:rFonts w:ascii="Verdana" w:hAnsi="Verdana"/>
        </w:rPr>
        <w:t xml:space="preserve">statutory functions are set out in </w:t>
      </w:r>
      <w:r w:rsidR="00117278" w:rsidRPr="00593879">
        <w:rPr>
          <w:rFonts w:ascii="Verdana" w:hAnsi="Verdana"/>
        </w:rPr>
        <w:t>the</w:t>
      </w:r>
      <w:r w:rsidR="006B4C8A" w:rsidRPr="00593879">
        <w:rPr>
          <w:rFonts w:ascii="Verdana" w:hAnsi="Verdana"/>
        </w:rPr>
        <w:t>ir</w:t>
      </w:r>
      <w:r w:rsidR="00117278" w:rsidRPr="00593879">
        <w:rPr>
          <w:rFonts w:ascii="Verdana" w:hAnsi="Verdana"/>
        </w:rPr>
        <w:t xml:space="preserve"> Establishment Order but </w:t>
      </w:r>
      <w:r w:rsidR="006A0E57" w:rsidRPr="00593879">
        <w:rPr>
          <w:rFonts w:ascii="Verdana" w:hAnsi="Verdana"/>
        </w:rPr>
        <w:t>additional</w:t>
      </w:r>
      <w:r w:rsidR="00117278" w:rsidRPr="00593879">
        <w:rPr>
          <w:rFonts w:ascii="Verdana" w:hAnsi="Verdana"/>
        </w:rPr>
        <w:t xml:space="preserve"> functions </w:t>
      </w:r>
      <w:r w:rsidR="006A0E57" w:rsidRPr="00593879">
        <w:rPr>
          <w:rFonts w:ascii="Verdana" w:hAnsi="Verdana"/>
        </w:rPr>
        <w:t>may</w:t>
      </w:r>
      <w:r w:rsidR="00117278" w:rsidRPr="00593879">
        <w:rPr>
          <w:rFonts w:ascii="Verdana" w:hAnsi="Verdana"/>
        </w:rPr>
        <w:t xml:space="preserve"> also </w:t>
      </w:r>
      <w:r w:rsidR="006A0E57" w:rsidRPr="00593879">
        <w:rPr>
          <w:rFonts w:ascii="Verdana" w:hAnsi="Verdana"/>
        </w:rPr>
        <w:t>be</w:t>
      </w:r>
      <w:r w:rsidR="00117278" w:rsidRPr="00593879">
        <w:rPr>
          <w:rFonts w:ascii="Verdana" w:hAnsi="Verdana"/>
        </w:rPr>
        <w:t xml:space="preserve"> contained</w:t>
      </w:r>
      <w:r w:rsidR="006B4C8A" w:rsidRPr="00593879">
        <w:rPr>
          <w:rFonts w:ascii="Verdana" w:hAnsi="Verdana"/>
        </w:rPr>
        <w:t xml:space="preserve"> in other legislation</w:t>
      </w:r>
      <w:r w:rsidR="006A0E57" w:rsidRPr="00593879">
        <w:rPr>
          <w:rFonts w:ascii="Verdana" w:hAnsi="Verdana"/>
        </w:rPr>
        <w:t>,</w:t>
      </w:r>
      <w:r w:rsidR="006B4C8A" w:rsidRPr="00593879">
        <w:rPr>
          <w:rFonts w:ascii="Verdana" w:hAnsi="Verdana"/>
        </w:rPr>
        <w:t xml:space="preserve"> such as the NHS (Wales) Act 2006.</w:t>
      </w:r>
    </w:p>
    <w:p w14:paraId="6FBB6A80" w14:textId="77777777" w:rsidR="00C97BDA" w:rsidRPr="00593879" w:rsidRDefault="00C97BDA" w:rsidP="00BB41B6">
      <w:pPr>
        <w:tabs>
          <w:tab w:val="left" w:pos="-1094"/>
        </w:tabs>
        <w:ind w:left="720"/>
        <w:jc w:val="both"/>
        <w:rPr>
          <w:rFonts w:ascii="Verdana" w:hAnsi="Verdana"/>
        </w:rPr>
      </w:pPr>
    </w:p>
    <w:p w14:paraId="00BD7294" w14:textId="77777777" w:rsidR="00072B12" w:rsidRPr="00593879" w:rsidRDefault="00072B12" w:rsidP="00134FED">
      <w:pPr>
        <w:numPr>
          <w:ilvl w:val="0"/>
          <w:numId w:val="8"/>
        </w:numPr>
        <w:tabs>
          <w:tab w:val="clear" w:pos="1800"/>
          <w:tab w:val="num" w:pos="-1440"/>
          <w:tab w:val="left" w:pos="-1094"/>
        </w:tabs>
        <w:ind w:left="720"/>
        <w:rPr>
          <w:rFonts w:ascii="Verdana" w:hAnsi="Verdana" w:cs="Arial"/>
          <w:color w:val="FF0000"/>
        </w:rPr>
      </w:pPr>
      <w:bookmarkStart w:id="64" w:name="_Hlk135322995"/>
      <w:r w:rsidRPr="00593879">
        <w:rPr>
          <w:rFonts w:ascii="Verdana" w:hAnsi="Verdana" w:cs="Arial"/>
          <w:b/>
          <w:bCs/>
          <w:color w:val="FF0000"/>
        </w:rPr>
        <w:t xml:space="preserve">The Health and Social Care (Quality and Engagement) (Wales) Act 2020 (2020 </w:t>
      </w:r>
      <w:proofErr w:type="spellStart"/>
      <w:r w:rsidRPr="00593879">
        <w:rPr>
          <w:rFonts w:ascii="Verdana" w:hAnsi="Verdana" w:cs="Arial"/>
          <w:b/>
          <w:bCs/>
          <w:color w:val="FF0000"/>
        </w:rPr>
        <w:t>asc</w:t>
      </w:r>
      <w:proofErr w:type="spellEnd"/>
      <w:r w:rsidRPr="00593879">
        <w:rPr>
          <w:rFonts w:ascii="Verdana" w:hAnsi="Verdana" w:cs="Arial"/>
          <w:b/>
          <w:bCs/>
          <w:color w:val="FF0000"/>
        </w:rPr>
        <w:t xml:space="preserve"> 1) </w:t>
      </w:r>
      <w:r w:rsidR="00865C4C" w:rsidRPr="00593879">
        <w:rPr>
          <w:rFonts w:ascii="Verdana" w:hAnsi="Verdana" w:cs="Arial"/>
          <w:b/>
          <w:bCs/>
          <w:color w:val="FF0000"/>
        </w:rPr>
        <w:t>(</w:t>
      </w:r>
      <w:r w:rsidR="00865C4C" w:rsidRPr="00593879">
        <w:rPr>
          <w:rFonts w:ascii="Verdana" w:hAnsi="Verdana" w:cs="Arial"/>
          <w:color w:val="FF0000"/>
        </w:rPr>
        <w:t xml:space="preserve">the 2020 Act) </w:t>
      </w:r>
      <w:r w:rsidRPr="00593879">
        <w:rPr>
          <w:rFonts w:ascii="Verdana" w:hAnsi="Verdana" w:cs="Arial"/>
          <w:color w:val="FF0000"/>
        </w:rPr>
        <w:t>makes provision for:</w:t>
      </w:r>
    </w:p>
    <w:p w14:paraId="7EE13FD9" w14:textId="77777777" w:rsidR="00072B12" w:rsidRPr="00593879" w:rsidRDefault="00072B12" w:rsidP="005C31B2">
      <w:pPr>
        <w:pStyle w:val="ListParagraph"/>
        <w:rPr>
          <w:rFonts w:ascii="Verdana" w:hAnsi="Verdana" w:cs="Arial"/>
          <w:color w:val="FF0000"/>
        </w:rPr>
      </w:pPr>
    </w:p>
    <w:p w14:paraId="225B6EDB" w14:textId="77777777" w:rsidR="00072B12" w:rsidRPr="00593879" w:rsidRDefault="00072B12" w:rsidP="00072B12">
      <w:pPr>
        <w:numPr>
          <w:ilvl w:val="0"/>
          <w:numId w:val="191"/>
        </w:numPr>
        <w:tabs>
          <w:tab w:val="left" w:pos="-1094"/>
        </w:tabs>
        <w:ind w:left="1418" w:hanging="284"/>
        <w:rPr>
          <w:rFonts w:ascii="Verdana" w:hAnsi="Verdana" w:cs="Arial"/>
          <w:color w:val="FF0000"/>
        </w:rPr>
      </w:pPr>
      <w:r w:rsidRPr="00593879">
        <w:rPr>
          <w:rFonts w:ascii="Verdana" w:hAnsi="Verdana" w:cs="Arial"/>
          <w:color w:val="FF0000"/>
        </w:rPr>
        <w:t xml:space="preserve">Ensuring NHS bodies and ministers </w:t>
      </w:r>
      <w:r w:rsidR="003211BB" w:rsidRPr="00593879">
        <w:rPr>
          <w:rFonts w:ascii="Verdana" w:hAnsi="Verdana" w:cs="Arial"/>
          <w:color w:val="FF0000"/>
        </w:rPr>
        <w:t>consider how their decisions will secure an improvement in the quality</w:t>
      </w:r>
      <w:r w:rsidRPr="00593879">
        <w:rPr>
          <w:rFonts w:ascii="Verdana" w:hAnsi="Verdana" w:cs="Arial"/>
          <w:color w:val="FF0000"/>
        </w:rPr>
        <w:t xml:space="preserve"> of health services (the </w:t>
      </w:r>
      <w:r w:rsidR="00FA5CB6" w:rsidRPr="00593879">
        <w:rPr>
          <w:rFonts w:ascii="Verdana" w:hAnsi="Verdana" w:cs="Arial"/>
          <w:color w:val="FF0000"/>
        </w:rPr>
        <w:t>Duty of Quality</w:t>
      </w:r>
      <w:r w:rsidRPr="00593879">
        <w:rPr>
          <w:rFonts w:ascii="Verdana" w:hAnsi="Verdana" w:cs="Arial"/>
          <w:color w:val="FF0000"/>
        </w:rPr>
        <w:t>);</w:t>
      </w:r>
    </w:p>
    <w:p w14:paraId="28B892B7" w14:textId="77777777" w:rsidR="00072B12" w:rsidRPr="00593879" w:rsidRDefault="00072B12" w:rsidP="00072B12">
      <w:pPr>
        <w:numPr>
          <w:ilvl w:val="0"/>
          <w:numId w:val="191"/>
        </w:numPr>
        <w:tabs>
          <w:tab w:val="left" w:pos="-1094"/>
        </w:tabs>
        <w:ind w:left="1418" w:hanging="284"/>
        <w:rPr>
          <w:rFonts w:ascii="Verdana" w:hAnsi="Verdana" w:cs="Arial"/>
          <w:color w:val="FF0000"/>
        </w:rPr>
      </w:pPr>
      <w:r w:rsidRPr="00593879">
        <w:rPr>
          <w:rFonts w:ascii="Verdana" w:hAnsi="Verdana" w:cs="Arial"/>
          <w:color w:val="FF0000"/>
        </w:rPr>
        <w:t>Ensuring NHS bodies and primary care services are open and honest with pat</w:t>
      </w:r>
      <w:r w:rsidR="006F3E58" w:rsidRPr="00593879">
        <w:rPr>
          <w:rFonts w:ascii="Verdana" w:hAnsi="Verdana" w:cs="Arial"/>
          <w:color w:val="FF0000"/>
        </w:rPr>
        <w:t>i</w:t>
      </w:r>
      <w:r w:rsidRPr="00593879">
        <w:rPr>
          <w:rFonts w:ascii="Verdana" w:hAnsi="Verdana" w:cs="Arial"/>
          <w:color w:val="FF0000"/>
        </w:rPr>
        <w:t xml:space="preserve">ents, when something may have gone wrong in their care (the </w:t>
      </w:r>
      <w:r w:rsidR="00FA5CB6" w:rsidRPr="00593879">
        <w:rPr>
          <w:rFonts w:ascii="Verdana" w:hAnsi="Verdana" w:cs="Arial"/>
          <w:color w:val="FF0000"/>
        </w:rPr>
        <w:t>Duty of Candour</w:t>
      </w:r>
      <w:r w:rsidRPr="00593879">
        <w:rPr>
          <w:rFonts w:ascii="Verdana" w:hAnsi="Verdana" w:cs="Arial"/>
          <w:color w:val="FF0000"/>
        </w:rPr>
        <w:t>);</w:t>
      </w:r>
    </w:p>
    <w:p w14:paraId="4BE13113" w14:textId="77777777" w:rsidR="00072B12" w:rsidRPr="00593879" w:rsidRDefault="00865C4C" w:rsidP="00072B12">
      <w:pPr>
        <w:numPr>
          <w:ilvl w:val="0"/>
          <w:numId w:val="191"/>
        </w:numPr>
        <w:tabs>
          <w:tab w:val="left" w:pos="-1094"/>
        </w:tabs>
        <w:ind w:left="1418" w:hanging="284"/>
        <w:rPr>
          <w:rFonts w:ascii="Verdana" w:hAnsi="Verdana" w:cs="Arial"/>
          <w:color w:val="FF0000"/>
        </w:rPr>
      </w:pPr>
      <w:r w:rsidRPr="00593879">
        <w:rPr>
          <w:rFonts w:ascii="Verdana" w:hAnsi="Verdana" w:cs="Arial"/>
          <w:color w:val="FF0000"/>
        </w:rPr>
        <w:t xml:space="preserve">The creation of a new Citizens Voice Body for Health and Social Care, Wales (to be known as </w:t>
      </w:r>
      <w:proofErr w:type="spellStart"/>
      <w:r w:rsidR="00FA5CB6" w:rsidRPr="00593879">
        <w:rPr>
          <w:rFonts w:ascii="Verdana" w:hAnsi="Verdana" w:cs="Arial"/>
          <w:color w:val="FF0000"/>
        </w:rPr>
        <w:t>Llais</w:t>
      </w:r>
      <w:proofErr w:type="spellEnd"/>
      <w:r w:rsidRPr="00593879">
        <w:rPr>
          <w:rFonts w:ascii="Verdana" w:hAnsi="Verdana" w:cs="Arial"/>
          <w:color w:val="FF0000"/>
        </w:rPr>
        <w:t>) to represent the views of and advocate for people across health and social care in respect of complaints about services; and</w:t>
      </w:r>
    </w:p>
    <w:p w14:paraId="19248164" w14:textId="77777777" w:rsidR="00865C4C" w:rsidRPr="00593879" w:rsidRDefault="00865C4C" w:rsidP="00072B12">
      <w:pPr>
        <w:numPr>
          <w:ilvl w:val="0"/>
          <w:numId w:val="191"/>
        </w:numPr>
        <w:tabs>
          <w:tab w:val="left" w:pos="-1094"/>
        </w:tabs>
        <w:ind w:left="1418" w:hanging="284"/>
        <w:rPr>
          <w:rFonts w:ascii="Verdana" w:hAnsi="Verdana" w:cs="Arial"/>
          <w:color w:val="FF0000"/>
        </w:rPr>
      </w:pPr>
      <w:r w:rsidRPr="00593879">
        <w:rPr>
          <w:rFonts w:ascii="Verdana" w:hAnsi="Verdana" w:cs="Arial"/>
          <w:color w:val="FF0000"/>
        </w:rPr>
        <w:t>The appointment of statutory vice-chairs for NHS Trusts.</w:t>
      </w:r>
    </w:p>
    <w:p w14:paraId="2884AADA" w14:textId="77777777" w:rsidR="00865C4C" w:rsidRPr="00593879" w:rsidRDefault="00865C4C" w:rsidP="00865C4C">
      <w:pPr>
        <w:tabs>
          <w:tab w:val="left" w:pos="-1094"/>
        </w:tabs>
        <w:rPr>
          <w:rFonts w:ascii="Verdana" w:hAnsi="Verdana" w:cs="Arial"/>
          <w:color w:val="FF0000"/>
        </w:rPr>
      </w:pPr>
    </w:p>
    <w:p w14:paraId="049B38A7" w14:textId="77777777" w:rsidR="00865C4C" w:rsidRPr="00593879" w:rsidRDefault="00865C4C" w:rsidP="00865C4C">
      <w:pPr>
        <w:tabs>
          <w:tab w:val="left" w:pos="-1094"/>
        </w:tabs>
        <w:ind w:left="709"/>
        <w:rPr>
          <w:rFonts w:ascii="Verdana" w:hAnsi="Verdana" w:cs="Arial"/>
          <w:color w:val="FF0000"/>
        </w:rPr>
      </w:pPr>
      <w:r w:rsidRPr="00593879">
        <w:rPr>
          <w:rFonts w:ascii="Verdana" w:hAnsi="Verdana" w:cs="Arial"/>
          <w:color w:val="FF0000"/>
        </w:rPr>
        <w:t xml:space="preserve">The act has been commenced at various stages with the final provision, relating to the preparation and publication of a code of practice regarding access to premises coming into effect in June 2023. </w:t>
      </w:r>
    </w:p>
    <w:p w14:paraId="51D90EC5" w14:textId="77777777" w:rsidR="00865C4C" w:rsidRPr="00593879" w:rsidRDefault="00865C4C" w:rsidP="00865C4C">
      <w:pPr>
        <w:tabs>
          <w:tab w:val="left" w:pos="-1094"/>
        </w:tabs>
        <w:ind w:left="709"/>
        <w:rPr>
          <w:rFonts w:ascii="Verdana" w:hAnsi="Verdana" w:cs="Arial"/>
          <w:color w:val="FF0000"/>
        </w:rPr>
      </w:pPr>
    </w:p>
    <w:p w14:paraId="0F188CF0" w14:textId="77777777" w:rsidR="00FA5CB6" w:rsidRPr="00593879" w:rsidRDefault="00865C4C" w:rsidP="00865C4C">
      <w:pPr>
        <w:tabs>
          <w:tab w:val="left" w:pos="-1094"/>
        </w:tabs>
        <w:ind w:left="709"/>
        <w:rPr>
          <w:rFonts w:ascii="Verdana" w:hAnsi="Verdana" w:cs="Arial"/>
          <w:color w:val="FF0000"/>
        </w:rPr>
      </w:pPr>
      <w:r w:rsidRPr="00593879">
        <w:rPr>
          <w:rFonts w:ascii="Verdana" w:hAnsi="Verdana" w:cs="Arial"/>
          <w:color w:val="FF0000"/>
        </w:rPr>
        <w:t xml:space="preserve">NHS Trusts will need ensure they comply with the provisions of the 2020 Act </w:t>
      </w:r>
      <w:r w:rsidR="00742263" w:rsidRPr="00593879">
        <w:rPr>
          <w:rFonts w:ascii="Verdana" w:hAnsi="Verdana" w:cs="Arial"/>
          <w:color w:val="FF0000"/>
        </w:rPr>
        <w:t xml:space="preserve">and </w:t>
      </w:r>
      <w:r w:rsidRPr="00593879">
        <w:rPr>
          <w:rFonts w:ascii="Verdana" w:hAnsi="Verdana" w:cs="Arial"/>
          <w:color w:val="FF0000"/>
        </w:rPr>
        <w:t>the requirements of the statutory guidance</w:t>
      </w:r>
      <w:r w:rsidR="00FA5CB6" w:rsidRPr="00593879">
        <w:rPr>
          <w:rFonts w:ascii="Verdana" w:hAnsi="Verdana" w:cs="Arial"/>
          <w:color w:val="FF0000"/>
        </w:rPr>
        <w:t>.</w:t>
      </w:r>
    </w:p>
    <w:p w14:paraId="3BE37FD8" w14:textId="77777777" w:rsidR="00FA5CB6" w:rsidRPr="00593879" w:rsidRDefault="00FA5CB6" w:rsidP="00865C4C">
      <w:pPr>
        <w:tabs>
          <w:tab w:val="left" w:pos="-1094"/>
        </w:tabs>
        <w:ind w:left="709"/>
        <w:rPr>
          <w:rFonts w:ascii="Verdana" w:hAnsi="Verdana" w:cs="Arial"/>
          <w:color w:val="FF0000"/>
        </w:rPr>
      </w:pPr>
    </w:p>
    <w:p w14:paraId="21AC6533" w14:textId="77777777" w:rsidR="00FA5CB6" w:rsidRPr="00593879" w:rsidRDefault="00FA5CB6" w:rsidP="00FA5CB6">
      <w:pPr>
        <w:tabs>
          <w:tab w:val="left" w:pos="-1094"/>
        </w:tabs>
        <w:ind w:left="709"/>
        <w:rPr>
          <w:rFonts w:ascii="Verdana" w:hAnsi="Verdana" w:cs="Arial"/>
          <w:color w:val="FF0000"/>
        </w:rPr>
      </w:pPr>
      <w:bookmarkStart w:id="65" w:name="_Hlk135320569"/>
      <w:r w:rsidRPr="00593879">
        <w:rPr>
          <w:rFonts w:ascii="Verdana" w:hAnsi="Verdana" w:cs="Arial"/>
          <w:color w:val="FF0000"/>
        </w:rPr>
        <w:t>The Duty of Quality statutory guidance 2023 can be found at</w:t>
      </w:r>
    </w:p>
    <w:p w14:paraId="6DB3264C" w14:textId="0D0503CC" w:rsidR="00FA5CB6" w:rsidRPr="00593879" w:rsidRDefault="003F46E4" w:rsidP="00FA5CB6">
      <w:pPr>
        <w:tabs>
          <w:tab w:val="left" w:pos="-1094"/>
        </w:tabs>
        <w:ind w:left="709"/>
        <w:rPr>
          <w:rStyle w:val="Hyperlink"/>
          <w:rFonts w:ascii="Verdana" w:hAnsi="Verdana" w:cs="Arial"/>
          <w:color w:val="FF0000"/>
        </w:rPr>
      </w:pPr>
      <w:r w:rsidRPr="00593879">
        <w:rPr>
          <w:rFonts w:ascii="Verdana" w:hAnsi="Verdana" w:cs="Arial"/>
          <w:color w:val="FF0000"/>
        </w:rPr>
        <w:fldChar w:fldCharType="begin"/>
      </w:r>
      <w:r w:rsidRPr="00593879">
        <w:rPr>
          <w:rFonts w:ascii="Verdana" w:hAnsi="Verdana" w:cs="Arial"/>
          <w:color w:val="FF0000"/>
        </w:rPr>
        <w:instrText xml:space="preserve"> HYPERLINK "https://www.gov.wales/duty-quality-healthcare" </w:instrText>
      </w:r>
      <w:r w:rsidRPr="00593879">
        <w:rPr>
          <w:rFonts w:ascii="Verdana" w:hAnsi="Verdana" w:cs="Arial"/>
          <w:color w:val="FF0000"/>
        </w:rPr>
      </w:r>
      <w:r w:rsidRPr="00593879">
        <w:rPr>
          <w:rFonts w:ascii="Verdana" w:hAnsi="Verdana" w:cs="Arial"/>
          <w:color w:val="FF0000"/>
        </w:rPr>
        <w:fldChar w:fldCharType="separate"/>
      </w:r>
      <w:r w:rsidR="00FA5CB6" w:rsidRPr="00593879">
        <w:rPr>
          <w:rStyle w:val="Hyperlink"/>
          <w:rFonts w:ascii="Verdana" w:hAnsi="Verdana" w:cs="Arial"/>
          <w:color w:val="FF0000"/>
        </w:rPr>
        <w:t>https://www.gov.wales/duty-quality-healthcare</w:t>
      </w:r>
    </w:p>
    <w:p w14:paraId="0CD12A79" w14:textId="7045881F" w:rsidR="00FA5CB6" w:rsidRPr="00593879" w:rsidRDefault="003F46E4" w:rsidP="00FA5CB6">
      <w:pPr>
        <w:tabs>
          <w:tab w:val="left" w:pos="-1094"/>
        </w:tabs>
        <w:ind w:left="709"/>
        <w:rPr>
          <w:rFonts w:ascii="Verdana" w:hAnsi="Verdana" w:cs="Arial"/>
          <w:color w:val="FF0000"/>
        </w:rPr>
      </w:pPr>
      <w:r w:rsidRPr="00593879">
        <w:rPr>
          <w:rFonts w:ascii="Verdana" w:hAnsi="Verdana" w:cs="Arial"/>
          <w:color w:val="FF0000"/>
        </w:rPr>
        <w:fldChar w:fldCharType="end"/>
      </w:r>
    </w:p>
    <w:p w14:paraId="4F5716FC" w14:textId="77777777" w:rsidR="00FA5CB6" w:rsidRPr="00593879" w:rsidRDefault="00FA5CB6" w:rsidP="00FA5CB6">
      <w:pPr>
        <w:tabs>
          <w:tab w:val="left" w:pos="-1094"/>
        </w:tabs>
        <w:ind w:left="709"/>
        <w:rPr>
          <w:rFonts w:ascii="Verdana" w:hAnsi="Verdana" w:cs="Arial"/>
          <w:color w:val="FF0000"/>
        </w:rPr>
      </w:pPr>
      <w:r w:rsidRPr="00593879">
        <w:rPr>
          <w:rFonts w:ascii="Verdana" w:hAnsi="Verdana" w:cs="Arial"/>
          <w:color w:val="FF0000"/>
        </w:rPr>
        <w:t>The NHS Duty of Candour statutory guidance 2023 can be found at</w:t>
      </w:r>
    </w:p>
    <w:bookmarkEnd w:id="64"/>
    <w:bookmarkEnd w:id="65"/>
    <w:p w14:paraId="5B198FC5" w14:textId="5DED9982" w:rsidR="006F3E58" w:rsidRPr="00593879" w:rsidRDefault="003F46E4" w:rsidP="005C31B2">
      <w:pPr>
        <w:tabs>
          <w:tab w:val="left" w:pos="-1094"/>
        </w:tabs>
        <w:ind w:left="709"/>
        <w:rPr>
          <w:rFonts w:ascii="Verdana" w:hAnsi="Verdana" w:cs="Arial"/>
          <w:color w:val="FF0000"/>
        </w:rPr>
      </w:pPr>
      <w:r w:rsidRPr="00593879">
        <w:rPr>
          <w:rFonts w:ascii="Verdana" w:hAnsi="Verdana" w:cs="Arial"/>
          <w:color w:val="FF0000"/>
        </w:rPr>
        <w:fldChar w:fldCharType="begin"/>
      </w:r>
      <w:r w:rsidRPr="00593879">
        <w:rPr>
          <w:rFonts w:ascii="Verdana" w:hAnsi="Verdana" w:cs="Arial"/>
          <w:color w:val="FF0000"/>
        </w:rPr>
        <w:instrText xml:space="preserve"> HYPERLINK "https://www.gov.wales/duty-candour-statutory-guidance-2023" </w:instrText>
      </w:r>
      <w:r w:rsidRPr="00593879">
        <w:rPr>
          <w:rFonts w:ascii="Verdana" w:hAnsi="Verdana" w:cs="Arial"/>
          <w:color w:val="FF0000"/>
        </w:rPr>
      </w:r>
      <w:r w:rsidRPr="00593879">
        <w:rPr>
          <w:rFonts w:ascii="Verdana" w:hAnsi="Verdana" w:cs="Arial"/>
          <w:color w:val="FF0000"/>
        </w:rPr>
        <w:fldChar w:fldCharType="separate"/>
      </w:r>
      <w:r w:rsidR="006F3E58" w:rsidRPr="00593879">
        <w:rPr>
          <w:rStyle w:val="Hyperlink"/>
          <w:rFonts w:ascii="Verdana" w:hAnsi="Verdana" w:cs="Arial"/>
          <w:color w:val="FF0000"/>
        </w:rPr>
        <w:t>https://www.gov.wales/duty-candour-statutory-guidance-2023</w:t>
      </w:r>
      <w:r w:rsidRPr="00593879">
        <w:rPr>
          <w:rFonts w:ascii="Verdana" w:hAnsi="Verdana" w:cs="Arial"/>
          <w:color w:val="FF0000"/>
        </w:rPr>
        <w:fldChar w:fldCharType="end"/>
      </w:r>
      <w:r w:rsidRPr="00593879">
        <w:rPr>
          <w:rFonts w:ascii="Verdana" w:hAnsi="Verdana" w:cs="Arial"/>
          <w:color w:val="FF0000"/>
        </w:rPr>
        <w:t xml:space="preserve"> </w:t>
      </w:r>
    </w:p>
    <w:p w14:paraId="7EAD6AAE" w14:textId="77777777" w:rsidR="006F3E58" w:rsidRPr="00593879" w:rsidRDefault="006F3E58" w:rsidP="005C31B2">
      <w:pPr>
        <w:tabs>
          <w:tab w:val="left" w:pos="-1094"/>
        </w:tabs>
        <w:ind w:left="709"/>
        <w:rPr>
          <w:rFonts w:ascii="Verdana" w:hAnsi="Verdana" w:cs="Arial"/>
        </w:rPr>
      </w:pPr>
    </w:p>
    <w:p w14:paraId="5DE2878D" w14:textId="77777777" w:rsidR="00072B12" w:rsidRPr="00593879" w:rsidRDefault="00072B12" w:rsidP="005C31B2">
      <w:pPr>
        <w:tabs>
          <w:tab w:val="left" w:pos="-1094"/>
        </w:tabs>
        <w:ind w:left="709"/>
        <w:rPr>
          <w:rFonts w:ascii="Verdana" w:hAnsi="Verdana" w:cs="Arial"/>
        </w:rPr>
      </w:pPr>
    </w:p>
    <w:p w14:paraId="03F1AC83" w14:textId="77777777" w:rsidR="006A0E57" w:rsidRPr="00593879" w:rsidRDefault="003476B0" w:rsidP="003F46E4">
      <w:pPr>
        <w:numPr>
          <w:ilvl w:val="0"/>
          <w:numId w:val="8"/>
        </w:numPr>
        <w:tabs>
          <w:tab w:val="clear" w:pos="1800"/>
          <w:tab w:val="num" w:pos="-1440"/>
          <w:tab w:val="left" w:pos="-1094"/>
        </w:tabs>
        <w:ind w:left="720"/>
        <w:rPr>
          <w:rFonts w:ascii="Verdana" w:hAnsi="Verdana"/>
        </w:rPr>
      </w:pPr>
      <w:r w:rsidRPr="00593879">
        <w:rPr>
          <w:rFonts w:ascii="Verdana" w:hAnsi="Verdana"/>
        </w:rPr>
        <w:t xml:space="preserve">The Well-being of Future Generations (Wales) Act 2015 also </w:t>
      </w:r>
      <w:r w:rsidRPr="00593879">
        <w:rPr>
          <w:rFonts w:ascii="Verdana" w:hAnsi="Verdana"/>
        </w:rPr>
        <w:lastRenderedPageBreak/>
        <w:t>places duties on LHBs and some Trusts in Wales.  Sustainable development in the context of the Act means the process of improving economic, social, environmental and cultural well-being of Wales by taking action, in accordance with the sustainable development principle, aimed at achieving the well-being goals.</w:t>
      </w:r>
    </w:p>
    <w:p w14:paraId="6973C261" w14:textId="77777777" w:rsidR="00103482" w:rsidRPr="00593879" w:rsidRDefault="00103482" w:rsidP="003F46E4">
      <w:pPr>
        <w:tabs>
          <w:tab w:val="left" w:pos="-1094"/>
        </w:tabs>
        <w:ind w:left="720"/>
        <w:rPr>
          <w:rFonts w:ascii="Verdana" w:hAnsi="Verdana"/>
          <w:b/>
        </w:rPr>
      </w:pPr>
    </w:p>
    <w:p w14:paraId="18F4E433" w14:textId="72ECB5AC" w:rsidR="00CF2404" w:rsidRPr="00593879" w:rsidRDefault="00CF2404" w:rsidP="003F46E4">
      <w:pPr>
        <w:numPr>
          <w:ilvl w:val="0"/>
          <w:numId w:val="8"/>
        </w:numPr>
        <w:tabs>
          <w:tab w:val="clear" w:pos="1800"/>
          <w:tab w:val="left" w:pos="-1094"/>
          <w:tab w:val="left" w:pos="-720"/>
          <w:tab w:val="num" w:pos="720"/>
        </w:tabs>
        <w:ind w:left="720"/>
        <w:jc w:val="both"/>
        <w:rPr>
          <w:rFonts w:ascii="Verdana" w:hAnsi="Verdana"/>
        </w:rPr>
      </w:pPr>
      <w:r w:rsidRPr="00593879">
        <w:rPr>
          <w:rFonts w:ascii="Verdana" w:hAnsi="Verdana"/>
        </w:rPr>
        <w:t xml:space="preserve">In exercising their powers </w:t>
      </w:r>
      <w:r w:rsidR="007E7ABC" w:rsidRPr="00593879">
        <w:rPr>
          <w:rFonts w:ascii="Verdana" w:hAnsi="Verdana"/>
        </w:rPr>
        <w:t xml:space="preserve">NHS </w:t>
      </w:r>
      <w:r w:rsidR="00A67ADD" w:rsidRPr="00593879">
        <w:rPr>
          <w:rFonts w:ascii="Verdana" w:hAnsi="Verdana"/>
        </w:rPr>
        <w:t>Trusts</w:t>
      </w:r>
      <w:r w:rsidRPr="00593879">
        <w:rPr>
          <w:rFonts w:ascii="Verdana" w:hAnsi="Verdana"/>
        </w:rPr>
        <w:t xml:space="preserve"> must be clear about the statutory basis for exercising </w:t>
      </w:r>
      <w:r w:rsidR="007E7ABC" w:rsidRPr="00593879">
        <w:rPr>
          <w:rFonts w:ascii="Verdana" w:hAnsi="Verdana"/>
        </w:rPr>
        <w:t xml:space="preserve">such </w:t>
      </w:r>
      <w:r w:rsidRPr="00593879">
        <w:rPr>
          <w:rFonts w:ascii="Verdana" w:hAnsi="Verdana"/>
        </w:rPr>
        <w:t>powers.</w:t>
      </w:r>
    </w:p>
    <w:p w14:paraId="05E32DA8" w14:textId="77777777" w:rsidR="00822925" w:rsidRPr="00593879" w:rsidRDefault="00822925" w:rsidP="003F46E4">
      <w:pPr>
        <w:pStyle w:val="ListParagraph"/>
        <w:jc w:val="both"/>
        <w:rPr>
          <w:rFonts w:ascii="Verdana" w:hAnsi="Verdana"/>
        </w:rPr>
      </w:pPr>
    </w:p>
    <w:p w14:paraId="775B3130" w14:textId="115903BB" w:rsidR="00103482" w:rsidRPr="00593879" w:rsidRDefault="00103482" w:rsidP="003F46E4">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In addition to </w:t>
      </w:r>
      <w:r w:rsidR="002C6EC8" w:rsidRPr="00593879">
        <w:rPr>
          <w:rFonts w:ascii="Verdana" w:hAnsi="Verdana" w:cs="Arial"/>
        </w:rPr>
        <w:t>D</w:t>
      </w:r>
      <w:r w:rsidRPr="00593879">
        <w:rPr>
          <w:rFonts w:ascii="Verdana" w:hAnsi="Verdana" w:cs="Arial"/>
        </w:rPr>
        <w:t>irections</w:t>
      </w:r>
      <w:r w:rsidRPr="00593879">
        <w:rPr>
          <w:rFonts w:ascii="Verdana" w:hAnsi="Verdana"/>
        </w:rPr>
        <w:t xml:space="preserve"> the </w:t>
      </w:r>
      <w:r w:rsidR="000148F4" w:rsidRPr="00593879">
        <w:rPr>
          <w:rFonts w:ascii="Verdana" w:hAnsi="Verdana"/>
        </w:rPr>
        <w:t>Welsh Ministers</w:t>
      </w:r>
      <w:r w:rsidRPr="00593879">
        <w:rPr>
          <w:rFonts w:ascii="Verdana" w:hAnsi="Verdana"/>
        </w:rPr>
        <w:t xml:space="preserve"> may from time to time issue guidance which </w:t>
      </w:r>
      <w:r w:rsidR="007E7ABC" w:rsidRPr="00593879">
        <w:rPr>
          <w:rFonts w:ascii="Verdana" w:hAnsi="Verdana"/>
        </w:rPr>
        <w:t xml:space="preserve">NHS </w:t>
      </w:r>
      <w:r w:rsidR="00A67ADD" w:rsidRPr="00593879">
        <w:rPr>
          <w:rFonts w:ascii="Verdana" w:hAnsi="Verdana"/>
        </w:rPr>
        <w:t>Trust</w:t>
      </w:r>
      <w:r w:rsidR="000D3CB7" w:rsidRPr="00593879">
        <w:rPr>
          <w:rFonts w:ascii="Verdana" w:hAnsi="Verdana"/>
        </w:rPr>
        <w:t>s</w:t>
      </w:r>
      <w:r w:rsidRPr="00593879">
        <w:rPr>
          <w:rFonts w:ascii="Verdana" w:hAnsi="Verdana"/>
        </w:rPr>
        <w:t xml:space="preserve"> must take into account when exercising any function.</w:t>
      </w:r>
    </w:p>
    <w:p w14:paraId="007AF042" w14:textId="77777777" w:rsidR="00CF2404" w:rsidRPr="00593879" w:rsidRDefault="00CF2404" w:rsidP="003F46E4">
      <w:pPr>
        <w:pStyle w:val="ListParagraph"/>
        <w:jc w:val="both"/>
        <w:rPr>
          <w:rFonts w:ascii="Verdana" w:hAnsi="Verdana"/>
        </w:rPr>
      </w:pPr>
    </w:p>
    <w:p w14:paraId="075FC429" w14:textId="7E028A88" w:rsidR="00B1745A" w:rsidRPr="00593879" w:rsidRDefault="008C0AA6" w:rsidP="003F46E4">
      <w:pPr>
        <w:numPr>
          <w:ilvl w:val="0"/>
          <w:numId w:val="8"/>
        </w:numPr>
        <w:tabs>
          <w:tab w:val="clear" w:pos="1800"/>
          <w:tab w:val="num" w:pos="-1440"/>
          <w:tab w:val="left" w:pos="-1094"/>
        </w:tabs>
        <w:ind w:left="720"/>
        <w:rPr>
          <w:rFonts w:ascii="Verdana" w:hAnsi="Verdana"/>
        </w:rPr>
      </w:pPr>
      <w:r w:rsidRPr="00593879">
        <w:rPr>
          <w:rFonts w:ascii="Verdana" w:hAnsi="Verdana"/>
        </w:rPr>
        <w:t>NHS</w:t>
      </w:r>
      <w:r w:rsidR="00CF2404" w:rsidRPr="00593879">
        <w:rPr>
          <w:rFonts w:ascii="Verdana" w:hAnsi="Verdana"/>
        </w:rPr>
        <w:t xml:space="preserve"> </w:t>
      </w:r>
      <w:r w:rsidR="00A67ADD" w:rsidRPr="00593879">
        <w:rPr>
          <w:rFonts w:ascii="Verdana" w:hAnsi="Verdana"/>
        </w:rPr>
        <w:t>Trust</w:t>
      </w:r>
      <w:r w:rsidRPr="00593879">
        <w:rPr>
          <w:rFonts w:ascii="Verdana" w:hAnsi="Verdana"/>
        </w:rPr>
        <w:t>s</w:t>
      </w:r>
      <w:r w:rsidR="00CF2404" w:rsidRPr="00593879">
        <w:rPr>
          <w:rFonts w:ascii="Verdana" w:hAnsi="Verdana"/>
        </w:rPr>
        <w:t xml:space="preserve"> </w:t>
      </w:r>
      <w:r w:rsidR="00B1745A" w:rsidRPr="00593879">
        <w:rPr>
          <w:rFonts w:ascii="Verdana" w:hAnsi="Verdana"/>
        </w:rPr>
        <w:t xml:space="preserve">work </w:t>
      </w:r>
      <w:r w:rsidR="006A0E57" w:rsidRPr="00593879">
        <w:rPr>
          <w:rFonts w:ascii="Verdana" w:hAnsi="Verdana"/>
        </w:rPr>
        <w:t xml:space="preserve">closely with the seven Local Health Boards (LHBs) in Wales. The chief executive of the Trust is an associate member of the </w:t>
      </w:r>
      <w:r w:rsidR="00B1745A" w:rsidRPr="00593879">
        <w:rPr>
          <w:rFonts w:ascii="Verdana" w:hAnsi="Verdana"/>
        </w:rPr>
        <w:t xml:space="preserve">following joint-committees of the LHBs: </w:t>
      </w:r>
    </w:p>
    <w:p w14:paraId="7FF50480" w14:textId="77777777" w:rsidR="00B1745A" w:rsidRPr="00593879" w:rsidRDefault="00B1745A" w:rsidP="003F46E4">
      <w:pPr>
        <w:pStyle w:val="ListParagraph"/>
        <w:rPr>
          <w:rFonts w:ascii="Verdana" w:hAnsi="Verdana"/>
        </w:rPr>
      </w:pPr>
    </w:p>
    <w:p w14:paraId="75BAA343" w14:textId="77777777" w:rsidR="00B1745A" w:rsidRPr="00593879" w:rsidRDefault="00B1745A" w:rsidP="003F46E4">
      <w:pPr>
        <w:numPr>
          <w:ilvl w:val="0"/>
          <w:numId w:val="135"/>
        </w:numPr>
        <w:tabs>
          <w:tab w:val="left" w:pos="-1094"/>
        </w:tabs>
        <w:rPr>
          <w:rFonts w:ascii="Verdana" w:hAnsi="Verdana"/>
        </w:rPr>
      </w:pPr>
      <w:r w:rsidRPr="00593879">
        <w:rPr>
          <w:rFonts w:ascii="Verdana" w:hAnsi="Verdana"/>
        </w:rPr>
        <w:t xml:space="preserve">The Welsh Health Specialised Services </w:t>
      </w:r>
      <w:r w:rsidR="006A0E57" w:rsidRPr="00593879">
        <w:rPr>
          <w:rFonts w:ascii="Verdana" w:hAnsi="Verdana"/>
        </w:rPr>
        <w:t>Committee</w:t>
      </w:r>
      <w:r w:rsidRPr="00593879">
        <w:rPr>
          <w:rFonts w:ascii="Verdana" w:hAnsi="Verdana"/>
        </w:rPr>
        <w:t xml:space="preserve">, and </w:t>
      </w:r>
    </w:p>
    <w:p w14:paraId="14163435" w14:textId="77777777" w:rsidR="006A0E57" w:rsidRPr="00593879" w:rsidRDefault="00B1745A" w:rsidP="003F46E4">
      <w:pPr>
        <w:numPr>
          <w:ilvl w:val="0"/>
          <w:numId w:val="135"/>
        </w:numPr>
        <w:tabs>
          <w:tab w:val="left" w:pos="-1094"/>
        </w:tabs>
        <w:rPr>
          <w:rFonts w:ascii="Verdana" w:hAnsi="Verdana"/>
        </w:rPr>
      </w:pPr>
      <w:r w:rsidRPr="00593879">
        <w:rPr>
          <w:rFonts w:ascii="Verdana" w:hAnsi="Verdana"/>
        </w:rPr>
        <w:t>The Emergency Ambulance Service Committee</w:t>
      </w:r>
      <w:r w:rsidR="006A0E57" w:rsidRPr="00593879">
        <w:rPr>
          <w:rFonts w:ascii="Verdana" w:hAnsi="Verdana"/>
        </w:rPr>
        <w:t>.</w:t>
      </w:r>
    </w:p>
    <w:p w14:paraId="32DD9A44" w14:textId="47E89381" w:rsidR="00175BC8" w:rsidRPr="00593879" w:rsidRDefault="00175BC8" w:rsidP="003F46E4">
      <w:pPr>
        <w:pStyle w:val="ListParagraph"/>
        <w:jc w:val="both"/>
        <w:rPr>
          <w:rFonts w:ascii="Verdana" w:hAnsi="Verdana"/>
        </w:rPr>
      </w:pPr>
    </w:p>
    <w:p w14:paraId="7A73E157" w14:textId="60D0EA87" w:rsidR="00B12B1B" w:rsidRPr="00593879" w:rsidRDefault="00175BC8" w:rsidP="003F46E4">
      <w:pPr>
        <w:numPr>
          <w:ilvl w:val="0"/>
          <w:numId w:val="8"/>
        </w:numPr>
        <w:tabs>
          <w:tab w:val="clear" w:pos="1800"/>
          <w:tab w:val="num" w:pos="-1440"/>
          <w:tab w:val="left" w:pos="-1094"/>
        </w:tabs>
        <w:ind w:left="720"/>
        <w:rPr>
          <w:rFonts w:ascii="Verdana" w:hAnsi="Verdana"/>
        </w:rPr>
      </w:pPr>
      <w:r w:rsidRPr="00593879">
        <w:rPr>
          <w:rFonts w:ascii="Verdana" w:hAnsi="Verdana"/>
        </w:rPr>
        <w:t xml:space="preserve">The </w:t>
      </w:r>
      <w:r w:rsidR="00B12B1B" w:rsidRPr="00593879">
        <w:rPr>
          <w:rFonts w:ascii="Verdana" w:hAnsi="Verdana"/>
          <w:b/>
        </w:rPr>
        <w:t>Welsh Health Specialised Services Committee (Wales) Directions 2009 (2009/35)</w:t>
      </w:r>
      <w:r w:rsidR="00B12B1B" w:rsidRPr="00593879">
        <w:rPr>
          <w:rFonts w:ascii="Verdana" w:hAnsi="Verdana"/>
        </w:rPr>
        <w:t xml:space="preserve"> provide that the seven LHBs in Wales will work jointly to exercise functions relating to the planning and securing of specialised and tertiary services and for the purpose of jointly exercising those functions will establish the Welsh Health Specialised Services Committee (“</w:t>
      </w:r>
      <w:r w:rsidR="00B1745A" w:rsidRPr="00593879">
        <w:rPr>
          <w:rFonts w:ascii="Verdana" w:hAnsi="Verdana"/>
        </w:rPr>
        <w:t>WHSSC</w:t>
      </w:r>
      <w:r w:rsidR="00B12B1B" w:rsidRPr="00593879">
        <w:rPr>
          <w:rFonts w:ascii="Verdana" w:hAnsi="Verdana"/>
        </w:rPr>
        <w:t>”).   Under</w:t>
      </w:r>
      <w:r w:rsidR="00CF2404" w:rsidRPr="00593879">
        <w:rPr>
          <w:rFonts w:ascii="Verdana" w:hAnsi="Verdana"/>
        </w:rPr>
        <w:t xml:space="preserve"> powers </w:t>
      </w:r>
      <w:r w:rsidR="00B12B1B" w:rsidRPr="00593879">
        <w:rPr>
          <w:rFonts w:ascii="Verdana" w:hAnsi="Verdana"/>
        </w:rPr>
        <w:t xml:space="preserve">set out in paragraph 4 of Schedule 2 to the NHS (Wales) Act 2006, the Minister has made </w:t>
      </w:r>
      <w:r w:rsidR="00B12B1B" w:rsidRPr="00593879">
        <w:rPr>
          <w:rFonts w:ascii="Verdana" w:hAnsi="Verdana"/>
          <w:b/>
        </w:rPr>
        <w:t xml:space="preserve">The Welsh Health Specialised Services Committee (Wales) Regulations 2009 (S.I. 2009/3097) </w:t>
      </w:r>
      <w:r w:rsidR="00B12B1B" w:rsidRPr="00593879">
        <w:rPr>
          <w:rFonts w:ascii="Verdana" w:hAnsi="Verdana"/>
        </w:rPr>
        <w:t xml:space="preserve">which make provision for the constitution and membership of the </w:t>
      </w:r>
      <w:r w:rsidR="00B1745A" w:rsidRPr="00593879">
        <w:rPr>
          <w:rFonts w:ascii="Verdana" w:hAnsi="Verdana"/>
        </w:rPr>
        <w:t xml:space="preserve">WHSSC </w:t>
      </w:r>
      <w:r w:rsidR="00B12B1B" w:rsidRPr="00593879">
        <w:rPr>
          <w:rFonts w:ascii="Verdana" w:hAnsi="Verdana"/>
        </w:rPr>
        <w:t xml:space="preserve">including </w:t>
      </w:r>
      <w:r w:rsidR="00CF2404" w:rsidRPr="00593879">
        <w:rPr>
          <w:rFonts w:ascii="Verdana" w:hAnsi="Verdana"/>
        </w:rPr>
        <w:t xml:space="preserve">its </w:t>
      </w:r>
      <w:r w:rsidR="00B12B1B" w:rsidRPr="00593879">
        <w:rPr>
          <w:rFonts w:ascii="Verdana" w:hAnsi="Verdana"/>
        </w:rPr>
        <w:t>procedures and administrative arrangements.</w:t>
      </w:r>
      <w:r w:rsidR="00A51FC8" w:rsidRPr="00593879">
        <w:rPr>
          <w:rFonts w:ascii="Verdana" w:hAnsi="Verdana"/>
        </w:rPr>
        <w:t xml:space="preserve">  </w:t>
      </w:r>
    </w:p>
    <w:p w14:paraId="4A98C11D" w14:textId="3AD155C7" w:rsidR="00175BC8" w:rsidRPr="00593879" w:rsidRDefault="00175BC8" w:rsidP="003F46E4">
      <w:pPr>
        <w:tabs>
          <w:tab w:val="left" w:pos="-1094"/>
          <w:tab w:val="left" w:pos="-720"/>
        </w:tabs>
        <w:jc w:val="both"/>
        <w:rPr>
          <w:rFonts w:ascii="Verdana" w:hAnsi="Verdana"/>
        </w:rPr>
      </w:pPr>
    </w:p>
    <w:p w14:paraId="61354EC6" w14:textId="77777777" w:rsidR="0073568D" w:rsidRPr="00593879" w:rsidRDefault="00175BC8" w:rsidP="003F46E4">
      <w:pPr>
        <w:numPr>
          <w:ilvl w:val="0"/>
          <w:numId w:val="8"/>
        </w:numPr>
        <w:tabs>
          <w:tab w:val="clear" w:pos="1800"/>
          <w:tab w:val="num" w:pos="-1440"/>
          <w:tab w:val="left" w:pos="-1094"/>
        </w:tabs>
        <w:ind w:left="720"/>
        <w:rPr>
          <w:rFonts w:ascii="Verdana" w:hAnsi="Verdana"/>
        </w:rPr>
      </w:pPr>
      <w:r w:rsidRPr="00593879">
        <w:rPr>
          <w:rFonts w:ascii="Verdana" w:hAnsi="Verdana"/>
          <w:b/>
        </w:rPr>
        <w:t xml:space="preserve">The </w:t>
      </w:r>
      <w:r w:rsidR="00B12B1B" w:rsidRPr="00593879">
        <w:rPr>
          <w:rFonts w:ascii="Verdana" w:hAnsi="Verdana"/>
          <w:b/>
        </w:rPr>
        <w:t>Emergency Ambulance Services Committee (Wales) Directions 2014 (2014/8 (W.08))</w:t>
      </w:r>
      <w:r w:rsidR="00CF2404" w:rsidRPr="00593879">
        <w:rPr>
          <w:rFonts w:ascii="Verdana" w:hAnsi="Verdana"/>
          <w:b/>
        </w:rPr>
        <w:t xml:space="preserve"> </w:t>
      </w:r>
      <w:r w:rsidR="00CF2404" w:rsidRPr="00593879">
        <w:rPr>
          <w:rFonts w:ascii="Verdana" w:hAnsi="Verdana"/>
        </w:rPr>
        <w:t xml:space="preserve">as </w:t>
      </w:r>
      <w:r w:rsidR="00B12B1B" w:rsidRPr="00593879">
        <w:rPr>
          <w:rFonts w:ascii="Verdana" w:hAnsi="Verdana"/>
        </w:rPr>
        <w:t xml:space="preserve">amended by the </w:t>
      </w:r>
      <w:r w:rsidR="00B12B1B" w:rsidRPr="00593879">
        <w:rPr>
          <w:rFonts w:ascii="Verdana" w:hAnsi="Verdana"/>
          <w:b/>
        </w:rPr>
        <w:t>Emergency Ambulance Services (Wales) Amendment Directions 2016 (2016/8 (W.8))</w:t>
      </w:r>
      <w:r w:rsidR="00B12B1B" w:rsidRPr="00593879">
        <w:rPr>
          <w:rFonts w:ascii="Verdana" w:hAnsi="Verdana"/>
        </w:rPr>
        <w:t xml:space="preserve"> provide</w:t>
      </w:r>
      <w:r w:rsidR="00B12B1B" w:rsidRPr="00593879">
        <w:rPr>
          <w:rFonts w:ascii="Verdana" w:hAnsi="Verdana"/>
          <w:b/>
        </w:rPr>
        <w:t xml:space="preserve"> </w:t>
      </w:r>
      <w:r w:rsidR="00B12B1B" w:rsidRPr="00593879">
        <w:rPr>
          <w:rFonts w:ascii="Verdana" w:hAnsi="Verdana"/>
        </w:rPr>
        <w:t>that the seven LHBs in Wales will work jointly to exercise functions relating to the planning and securing of emergency ambulance services and for the purpose of jointly exercising those functions will establish the Emergency Ambulance Services Committee</w:t>
      </w:r>
      <w:r w:rsidR="00B1745A" w:rsidRPr="00593879">
        <w:rPr>
          <w:rFonts w:ascii="Verdana" w:hAnsi="Verdana"/>
        </w:rPr>
        <w:t xml:space="preserve"> (“EASC”)</w:t>
      </w:r>
      <w:r w:rsidR="00B12B1B" w:rsidRPr="00593879">
        <w:rPr>
          <w:rFonts w:ascii="Verdana" w:hAnsi="Verdana"/>
        </w:rPr>
        <w:t xml:space="preserve">.  Under powers set out in paragraph 4 of Schedule 2 to the NHS (Wales) Act 2006, the Minister has made </w:t>
      </w:r>
      <w:r w:rsidR="00B12B1B" w:rsidRPr="00593879">
        <w:rPr>
          <w:rFonts w:ascii="Verdana" w:hAnsi="Verdana"/>
          <w:b/>
        </w:rPr>
        <w:t xml:space="preserve">The Emergency Ambulance Services Committee (Wales) Regulations 2014 (2014/566) </w:t>
      </w:r>
      <w:r w:rsidR="00B12B1B" w:rsidRPr="00593879">
        <w:rPr>
          <w:rFonts w:ascii="Verdana" w:hAnsi="Verdana"/>
        </w:rPr>
        <w:t xml:space="preserve">which make provision for the constitution and membership of the </w:t>
      </w:r>
      <w:r w:rsidR="0086699D" w:rsidRPr="00593879">
        <w:rPr>
          <w:rFonts w:ascii="Verdana" w:hAnsi="Verdana"/>
        </w:rPr>
        <w:t>EASC</w:t>
      </w:r>
      <w:r w:rsidR="00B12B1B" w:rsidRPr="00593879">
        <w:rPr>
          <w:rFonts w:ascii="Verdana" w:hAnsi="Verdana"/>
        </w:rPr>
        <w:t xml:space="preserve"> including its procedures and administrative arrangements.</w:t>
      </w:r>
    </w:p>
    <w:p w14:paraId="551BE895" w14:textId="77777777" w:rsidR="00175BC8" w:rsidRPr="00593879" w:rsidRDefault="00A51FC8" w:rsidP="003F46E4">
      <w:pPr>
        <w:tabs>
          <w:tab w:val="left" w:pos="-1094"/>
        </w:tabs>
        <w:jc w:val="both"/>
        <w:rPr>
          <w:rFonts w:ascii="Verdana" w:hAnsi="Verdana"/>
        </w:rPr>
      </w:pPr>
      <w:r w:rsidRPr="00593879">
        <w:rPr>
          <w:rFonts w:ascii="Verdana" w:hAnsi="Verdana"/>
        </w:rPr>
        <w:lastRenderedPageBreak/>
        <w:t xml:space="preserve"> </w:t>
      </w:r>
    </w:p>
    <w:p w14:paraId="2AB67020" w14:textId="1EF0EA7D" w:rsidR="00DC2230" w:rsidRPr="00593879" w:rsidRDefault="00175BC8" w:rsidP="003F46E4">
      <w:pPr>
        <w:numPr>
          <w:ilvl w:val="0"/>
          <w:numId w:val="8"/>
        </w:numPr>
        <w:tabs>
          <w:tab w:val="clear" w:pos="1800"/>
          <w:tab w:val="num" w:pos="-1440"/>
          <w:tab w:val="left" w:pos="-1094"/>
        </w:tabs>
        <w:ind w:left="720"/>
        <w:jc w:val="both"/>
        <w:rPr>
          <w:rFonts w:ascii="Verdana" w:hAnsi="Verdana"/>
        </w:rPr>
      </w:pPr>
      <w:r w:rsidRPr="00593879">
        <w:rPr>
          <w:rFonts w:ascii="Verdana" w:hAnsi="Verdana"/>
          <w:b/>
        </w:rPr>
        <w:t xml:space="preserve">The </w:t>
      </w:r>
      <w:r w:rsidR="00552DE9" w:rsidRPr="00593879">
        <w:rPr>
          <w:rFonts w:ascii="Verdana" w:hAnsi="Verdana"/>
          <w:b/>
        </w:rPr>
        <w:t>Velindre National Health Service Trust Shared Services Committee (Wales) Regulations 2012</w:t>
      </w:r>
      <w:r w:rsidR="00552DE9" w:rsidRPr="00593879">
        <w:rPr>
          <w:rFonts w:ascii="Verdana" w:hAnsi="Verdana"/>
        </w:rPr>
        <w:t xml:space="preserve"> (S.I. 2012</w:t>
      </w:r>
      <w:r w:rsidR="00951C01" w:rsidRPr="00593879">
        <w:rPr>
          <w:rFonts w:ascii="Verdana" w:hAnsi="Verdana" w:cs="Arial"/>
        </w:rPr>
        <w:t>)</w:t>
      </w:r>
      <w:r w:rsidR="00BD71DB" w:rsidRPr="00593879">
        <w:rPr>
          <w:rFonts w:ascii="Verdana" w:hAnsi="Verdana" w:cs="Arial"/>
        </w:rPr>
        <w:t xml:space="preserve"> (as amended</w:t>
      </w:r>
      <w:r w:rsidR="00951C01" w:rsidRPr="00593879">
        <w:rPr>
          <w:rFonts w:ascii="Verdana" w:hAnsi="Verdana"/>
        </w:rPr>
        <w:t>)</w:t>
      </w:r>
      <w:r w:rsidR="00552DE9" w:rsidRPr="00593879">
        <w:rPr>
          <w:rFonts w:ascii="Verdana" w:hAnsi="Verdana"/>
        </w:rPr>
        <w:t xml:space="preserve"> require the Trust to establish a Shared Services Committee </w:t>
      </w:r>
      <w:r w:rsidR="00951C01" w:rsidRPr="00593879">
        <w:rPr>
          <w:rFonts w:ascii="Verdana" w:hAnsi="Verdana"/>
        </w:rPr>
        <w:t xml:space="preserve">and </w:t>
      </w:r>
      <w:r w:rsidR="00552DE9" w:rsidRPr="00593879">
        <w:rPr>
          <w:rFonts w:ascii="Verdana" w:hAnsi="Verdana"/>
        </w:rPr>
        <w:t>prescribe the membership of the Shared Services Committee in order to ensure that all LHBs</w:t>
      </w:r>
      <w:r w:rsidR="00BD71DB" w:rsidRPr="00593879">
        <w:rPr>
          <w:rFonts w:ascii="Verdana" w:hAnsi="Verdana" w:cs="Arial"/>
        </w:rPr>
        <w:t>,</w:t>
      </w:r>
      <w:r w:rsidR="00552DE9" w:rsidRPr="00593879">
        <w:rPr>
          <w:rFonts w:ascii="Verdana" w:hAnsi="Verdana"/>
        </w:rPr>
        <w:t xml:space="preserve"> Trusts</w:t>
      </w:r>
      <w:r w:rsidR="00BD71DB" w:rsidRPr="00593879">
        <w:rPr>
          <w:rFonts w:ascii="Verdana" w:hAnsi="Verdana" w:cs="Arial"/>
        </w:rPr>
        <w:t xml:space="preserve"> and </w:t>
      </w:r>
      <w:r w:rsidR="00BD71DB" w:rsidRPr="00593879">
        <w:rPr>
          <w:rFonts w:ascii="Verdana" w:hAnsi="Verdana" w:cs="Arial"/>
          <w:color w:val="FF0000"/>
        </w:rPr>
        <w:t>Special Health Authorities</w:t>
      </w:r>
      <w:r w:rsidR="00552DE9" w:rsidRPr="00593879">
        <w:rPr>
          <w:rFonts w:ascii="Verdana" w:hAnsi="Verdana"/>
          <w:color w:val="FF0000"/>
        </w:rPr>
        <w:t xml:space="preserve"> </w:t>
      </w:r>
      <w:r w:rsidR="00552DE9" w:rsidRPr="00593879">
        <w:rPr>
          <w:rFonts w:ascii="Verdana" w:hAnsi="Verdana"/>
        </w:rPr>
        <w:t xml:space="preserve">in Wales have </w:t>
      </w:r>
      <w:r w:rsidR="00CF2404" w:rsidRPr="00593879">
        <w:rPr>
          <w:rFonts w:ascii="Verdana" w:hAnsi="Verdana"/>
        </w:rPr>
        <w:t xml:space="preserve">a </w:t>
      </w:r>
      <w:r w:rsidR="00552DE9" w:rsidRPr="00593879">
        <w:rPr>
          <w:rFonts w:ascii="Verdana" w:hAnsi="Verdana"/>
        </w:rPr>
        <w:t>member on the Shared Services Committee and that the views of all the NHS organisations in Wales are taken into account when making decisions in respect of Shared Services activities.</w:t>
      </w:r>
    </w:p>
    <w:p w14:paraId="33F846DB" w14:textId="77777777" w:rsidR="00DC2230" w:rsidRPr="00593879" w:rsidRDefault="00DC2230" w:rsidP="003F46E4">
      <w:pPr>
        <w:tabs>
          <w:tab w:val="left" w:pos="-1094"/>
          <w:tab w:val="left" w:pos="-720"/>
        </w:tabs>
        <w:jc w:val="both"/>
        <w:rPr>
          <w:rFonts w:ascii="Verdana" w:hAnsi="Verdana"/>
          <w:b/>
        </w:rPr>
      </w:pPr>
    </w:p>
    <w:p w14:paraId="56C3011F" w14:textId="1D6EE841" w:rsidR="00DC2230" w:rsidRPr="00593879" w:rsidRDefault="0088480F" w:rsidP="003F46E4">
      <w:pPr>
        <w:numPr>
          <w:ilvl w:val="0"/>
          <w:numId w:val="8"/>
        </w:numPr>
        <w:tabs>
          <w:tab w:val="clear" w:pos="1800"/>
          <w:tab w:val="num" w:pos="-1440"/>
          <w:tab w:val="left" w:pos="-1094"/>
        </w:tabs>
        <w:ind w:left="720"/>
        <w:jc w:val="both"/>
        <w:rPr>
          <w:rFonts w:ascii="Verdana" w:hAnsi="Verdana"/>
        </w:rPr>
      </w:pPr>
      <w:r w:rsidRPr="00593879">
        <w:rPr>
          <w:rFonts w:ascii="Verdana" w:hAnsi="Verdana"/>
          <w:b/>
        </w:rPr>
        <w:t xml:space="preserve">The </w:t>
      </w:r>
      <w:r w:rsidR="00AA5B0F" w:rsidRPr="00593879">
        <w:rPr>
          <w:rFonts w:ascii="Verdana" w:hAnsi="Verdana"/>
          <w:b/>
        </w:rPr>
        <w:t>N</w:t>
      </w:r>
      <w:r w:rsidR="00A0719F" w:rsidRPr="00593879">
        <w:rPr>
          <w:rFonts w:ascii="Verdana" w:hAnsi="Verdana"/>
          <w:b/>
        </w:rPr>
        <w:t xml:space="preserve">ational </w:t>
      </w:r>
      <w:r w:rsidR="00AA5B0F" w:rsidRPr="00593879">
        <w:rPr>
          <w:rFonts w:ascii="Verdana" w:hAnsi="Verdana"/>
          <w:b/>
        </w:rPr>
        <w:t>H</w:t>
      </w:r>
      <w:r w:rsidR="00A0719F" w:rsidRPr="00593879">
        <w:rPr>
          <w:rFonts w:ascii="Verdana" w:hAnsi="Verdana"/>
          <w:b/>
        </w:rPr>
        <w:t xml:space="preserve">ealth </w:t>
      </w:r>
      <w:r w:rsidR="00AA5B0F" w:rsidRPr="00593879">
        <w:rPr>
          <w:rFonts w:ascii="Verdana" w:hAnsi="Verdana"/>
          <w:b/>
        </w:rPr>
        <w:t>S</w:t>
      </w:r>
      <w:r w:rsidR="00A0719F" w:rsidRPr="00593879">
        <w:rPr>
          <w:rFonts w:ascii="Verdana" w:hAnsi="Verdana"/>
          <w:b/>
        </w:rPr>
        <w:t>ervice</w:t>
      </w:r>
      <w:r w:rsidR="00AA5B0F" w:rsidRPr="00593879">
        <w:rPr>
          <w:rFonts w:ascii="Verdana" w:hAnsi="Verdana"/>
          <w:b/>
        </w:rPr>
        <w:t xml:space="preserve"> Bodies and L</w:t>
      </w:r>
      <w:r w:rsidR="00750D2A" w:rsidRPr="00593879">
        <w:rPr>
          <w:rFonts w:ascii="Verdana" w:hAnsi="Verdana"/>
          <w:b/>
        </w:rPr>
        <w:t xml:space="preserve">ocal </w:t>
      </w:r>
      <w:r w:rsidR="00AA5B0F" w:rsidRPr="00593879">
        <w:rPr>
          <w:rFonts w:ascii="Verdana" w:hAnsi="Verdana"/>
          <w:b/>
        </w:rPr>
        <w:t>A</w:t>
      </w:r>
      <w:r w:rsidR="00750D2A" w:rsidRPr="00593879">
        <w:rPr>
          <w:rFonts w:ascii="Verdana" w:hAnsi="Verdana"/>
          <w:b/>
        </w:rPr>
        <w:t>uthorities</w:t>
      </w:r>
      <w:r w:rsidR="00AA5B0F" w:rsidRPr="00593879">
        <w:rPr>
          <w:rFonts w:ascii="Verdana" w:hAnsi="Verdana"/>
          <w:b/>
        </w:rPr>
        <w:t xml:space="preserve"> Partnership Arrangements (Wales) </w:t>
      </w:r>
      <w:r w:rsidR="00D516F3" w:rsidRPr="00593879">
        <w:rPr>
          <w:rFonts w:ascii="Verdana" w:hAnsi="Verdana" w:cs="Arial"/>
          <w:b/>
        </w:rPr>
        <w:t>Regulation</w:t>
      </w:r>
      <w:r w:rsidR="003F46E4" w:rsidRPr="00593879">
        <w:rPr>
          <w:rFonts w:ascii="Verdana" w:hAnsi="Verdana" w:cs="Arial"/>
          <w:b/>
        </w:rPr>
        <w:t>s</w:t>
      </w:r>
      <w:r w:rsidR="00AA5B0F" w:rsidRPr="00593879">
        <w:rPr>
          <w:rFonts w:ascii="Verdana" w:hAnsi="Verdana"/>
          <w:b/>
        </w:rPr>
        <w:t xml:space="preserve"> 2000 </w:t>
      </w:r>
      <w:r w:rsidR="00750D2A" w:rsidRPr="00593879">
        <w:rPr>
          <w:rFonts w:ascii="Verdana" w:hAnsi="Verdana"/>
          <w:b/>
        </w:rPr>
        <w:t>(</w:t>
      </w:r>
      <w:r w:rsidR="00DD7531" w:rsidRPr="00593879">
        <w:rPr>
          <w:rFonts w:ascii="Verdana" w:hAnsi="Verdana"/>
          <w:b/>
        </w:rPr>
        <w:t>S.I</w:t>
      </w:r>
      <w:r w:rsidR="001B3701" w:rsidRPr="00593879">
        <w:rPr>
          <w:rFonts w:ascii="Verdana" w:hAnsi="Verdana"/>
          <w:b/>
        </w:rPr>
        <w:t>.</w:t>
      </w:r>
      <w:r w:rsidR="00DD7531" w:rsidRPr="00593879">
        <w:rPr>
          <w:rFonts w:ascii="Verdana" w:hAnsi="Verdana"/>
          <w:b/>
        </w:rPr>
        <w:t xml:space="preserve"> </w:t>
      </w:r>
      <w:r w:rsidR="00750D2A" w:rsidRPr="00593879">
        <w:rPr>
          <w:rFonts w:ascii="Verdana" w:hAnsi="Verdana"/>
          <w:b/>
        </w:rPr>
        <w:t xml:space="preserve">2000/2993) </w:t>
      </w:r>
      <w:r w:rsidR="0086699D" w:rsidRPr="00593879">
        <w:rPr>
          <w:rFonts w:ascii="Verdana" w:hAnsi="Verdana"/>
        </w:rPr>
        <w:t>have effect as</w:t>
      </w:r>
      <w:r w:rsidR="00750D2A" w:rsidRPr="00593879">
        <w:rPr>
          <w:rFonts w:ascii="Verdana" w:hAnsi="Verdana"/>
        </w:rPr>
        <w:t xml:space="preserve"> </w:t>
      </w:r>
      <w:r w:rsidR="00AA5B0F" w:rsidRPr="00593879">
        <w:rPr>
          <w:rFonts w:ascii="Verdana" w:hAnsi="Verdana"/>
        </w:rPr>
        <w:t>made under section 33 of the NHS (Wales) Act 2006 enable LHBs, NHS Trusts and Local Authorities to enter into any partnership arrangements to exercise certain NHS functions and health-related functions as specified in the Regulations. The arrangement can only be made if it is likely to lead to an improvement in the way in which NHS functions and health-related functions are exercise</w:t>
      </w:r>
      <w:r w:rsidR="00A076C3" w:rsidRPr="00593879">
        <w:rPr>
          <w:rFonts w:ascii="Verdana" w:hAnsi="Verdana"/>
        </w:rPr>
        <w:t>d</w:t>
      </w:r>
      <w:r w:rsidR="00B03419" w:rsidRPr="00593879">
        <w:rPr>
          <w:rFonts w:ascii="Verdana" w:hAnsi="Verdana"/>
        </w:rPr>
        <w:t>,</w:t>
      </w:r>
      <w:r w:rsidR="00A076C3" w:rsidRPr="00593879">
        <w:rPr>
          <w:rFonts w:ascii="Verdana" w:hAnsi="Verdana"/>
        </w:rPr>
        <w:t xml:space="preserve"> </w:t>
      </w:r>
      <w:r w:rsidR="00B03419" w:rsidRPr="00593879">
        <w:rPr>
          <w:rFonts w:ascii="Verdana" w:hAnsi="Verdana"/>
        </w:rPr>
        <w:t xml:space="preserve">and </w:t>
      </w:r>
      <w:r w:rsidR="00A076C3" w:rsidRPr="00593879">
        <w:rPr>
          <w:rFonts w:ascii="Verdana" w:hAnsi="Verdana"/>
        </w:rPr>
        <w:t xml:space="preserve">the partners </w:t>
      </w:r>
      <w:r w:rsidR="00B03419" w:rsidRPr="00593879">
        <w:rPr>
          <w:rFonts w:ascii="Verdana" w:hAnsi="Verdana"/>
        </w:rPr>
        <w:t>have</w:t>
      </w:r>
      <w:r w:rsidR="00AA5B0F" w:rsidRPr="00593879">
        <w:rPr>
          <w:rFonts w:ascii="Verdana" w:hAnsi="Verdana"/>
        </w:rPr>
        <w:t xml:space="preserve"> consult</w:t>
      </w:r>
      <w:r w:rsidR="00B03419" w:rsidRPr="00593879">
        <w:rPr>
          <w:rFonts w:ascii="Verdana" w:hAnsi="Verdana"/>
        </w:rPr>
        <w:t>ed</w:t>
      </w:r>
      <w:r w:rsidR="00AA5B0F" w:rsidRPr="00593879">
        <w:rPr>
          <w:rFonts w:ascii="Verdana" w:hAnsi="Verdana"/>
        </w:rPr>
        <w:t xml:space="preserve"> jointly with all affected parties</w:t>
      </w:r>
      <w:r w:rsidR="00B03419" w:rsidRPr="00593879">
        <w:rPr>
          <w:rFonts w:ascii="Verdana" w:hAnsi="Verdana"/>
        </w:rPr>
        <w:t>,</w:t>
      </w:r>
      <w:r w:rsidR="00AA5B0F" w:rsidRPr="00593879">
        <w:rPr>
          <w:rFonts w:ascii="Verdana" w:hAnsi="Verdana"/>
        </w:rPr>
        <w:t xml:space="preserve"> and </w:t>
      </w:r>
      <w:r w:rsidR="00B03419" w:rsidRPr="00593879">
        <w:rPr>
          <w:rFonts w:ascii="Verdana" w:hAnsi="Verdana"/>
        </w:rPr>
        <w:t xml:space="preserve">the arrangements </w:t>
      </w:r>
      <w:r w:rsidR="00AA5B0F" w:rsidRPr="00593879">
        <w:rPr>
          <w:rFonts w:ascii="Verdana" w:hAnsi="Verdana"/>
        </w:rPr>
        <w:t xml:space="preserve">fulfil the objectives set out in the </w:t>
      </w:r>
      <w:r w:rsidR="00215B1C" w:rsidRPr="00593879">
        <w:rPr>
          <w:rFonts w:ascii="Verdana" w:hAnsi="Verdana"/>
        </w:rPr>
        <w:t xml:space="preserve">Area Plan developed in accordance with the </w:t>
      </w:r>
      <w:r w:rsidR="00215B1C" w:rsidRPr="00593879">
        <w:rPr>
          <w:rFonts w:ascii="Verdana" w:hAnsi="Verdana"/>
          <w:b/>
        </w:rPr>
        <w:t xml:space="preserve">Social Services and Well-being (Wales) Act 2014.  </w:t>
      </w:r>
      <w:r w:rsidR="00AA5B0F" w:rsidRPr="00593879">
        <w:rPr>
          <w:rFonts w:ascii="Verdana" w:hAnsi="Verdana"/>
        </w:rPr>
        <w:t xml:space="preserve"> </w:t>
      </w:r>
    </w:p>
    <w:p w14:paraId="120ED9A2" w14:textId="77777777" w:rsidR="00DC2230" w:rsidRPr="00593879" w:rsidRDefault="00DC2230" w:rsidP="003F46E4">
      <w:pPr>
        <w:tabs>
          <w:tab w:val="left" w:pos="-1094"/>
          <w:tab w:val="left" w:pos="-720"/>
        </w:tabs>
        <w:jc w:val="both"/>
        <w:rPr>
          <w:rFonts w:ascii="Verdana" w:hAnsi="Verdana"/>
        </w:rPr>
      </w:pPr>
    </w:p>
    <w:p w14:paraId="5EBFC762" w14:textId="77777777" w:rsidR="00C6324B" w:rsidRPr="00593879" w:rsidRDefault="00CF2404" w:rsidP="003F46E4">
      <w:pPr>
        <w:numPr>
          <w:ilvl w:val="0"/>
          <w:numId w:val="8"/>
        </w:numPr>
        <w:tabs>
          <w:tab w:val="clear" w:pos="1800"/>
          <w:tab w:val="num" w:pos="-1440"/>
          <w:tab w:val="left" w:pos="-1094"/>
          <w:tab w:val="left" w:pos="-720"/>
        </w:tabs>
        <w:ind w:left="709"/>
        <w:jc w:val="both"/>
        <w:rPr>
          <w:rFonts w:ascii="Verdana" w:hAnsi="Verdana"/>
        </w:rPr>
      </w:pPr>
      <w:r w:rsidRPr="00593879">
        <w:rPr>
          <w:rFonts w:ascii="Verdana" w:hAnsi="Verdana"/>
        </w:rPr>
        <w:t>Section 72 of the NHS Act 2006 places a duty on NHS bodies to co-operate with each other in exercising their functions.</w:t>
      </w:r>
      <w:r w:rsidR="00B1745A" w:rsidRPr="00593879">
        <w:rPr>
          <w:rFonts w:ascii="Verdana" w:hAnsi="Verdana"/>
        </w:rPr>
        <w:t xml:space="preserve"> NHS bodies includes NHS bodies in England such as the NHS Commissioning Board, NHS Trust and NHS Foundation Trust and, for the purposes of this duty, also includes bodies such as NICE, the Health and Social Care Information Centre and Health Education England.</w:t>
      </w:r>
      <w:r w:rsidR="0086699D" w:rsidRPr="00593879" w:rsidDel="0086699D">
        <w:rPr>
          <w:rFonts w:ascii="Verdana" w:hAnsi="Verdana"/>
        </w:rPr>
        <w:t xml:space="preserve"> </w:t>
      </w:r>
    </w:p>
    <w:p w14:paraId="7E50E8E4" w14:textId="77777777" w:rsidR="00DC2230" w:rsidRPr="00593879" w:rsidRDefault="00DC2230" w:rsidP="003F46E4">
      <w:pPr>
        <w:pStyle w:val="ListParagraph"/>
        <w:jc w:val="both"/>
        <w:rPr>
          <w:rFonts w:ascii="Verdana" w:hAnsi="Verdana"/>
        </w:rPr>
      </w:pPr>
    </w:p>
    <w:p w14:paraId="0103816C" w14:textId="77777777" w:rsidR="00CF2404" w:rsidRPr="00593879" w:rsidRDefault="00CF2404" w:rsidP="003F46E4">
      <w:pPr>
        <w:numPr>
          <w:ilvl w:val="0"/>
          <w:numId w:val="8"/>
        </w:numPr>
        <w:tabs>
          <w:tab w:val="clear" w:pos="1800"/>
          <w:tab w:val="num" w:pos="-1440"/>
          <w:tab w:val="left" w:pos="-1094"/>
          <w:tab w:val="left" w:pos="-720"/>
        </w:tabs>
        <w:ind w:left="709"/>
        <w:jc w:val="both"/>
        <w:rPr>
          <w:rFonts w:ascii="Verdana" w:hAnsi="Verdana"/>
        </w:rPr>
      </w:pPr>
      <w:r w:rsidRPr="00593879">
        <w:rPr>
          <w:rFonts w:ascii="Verdana" w:hAnsi="Verdana"/>
        </w:rPr>
        <w:t>Section 82 of the NHS Act 2006 places a duty on NHS bodies and local authorities</w:t>
      </w:r>
      <w:r w:rsidR="00E139B8" w:rsidRPr="00593879">
        <w:rPr>
          <w:rFonts w:ascii="Verdana" w:hAnsi="Verdana"/>
        </w:rPr>
        <w:t xml:space="preserve"> </w:t>
      </w:r>
      <w:r w:rsidRPr="00593879">
        <w:rPr>
          <w:rFonts w:ascii="Verdana" w:hAnsi="Verdana"/>
        </w:rPr>
        <w:t xml:space="preserve">to co-operate with one another in order to secure and advance the health and welfare of the people of </w:t>
      </w:r>
      <w:smartTag w:uri="urn:schemas-microsoft-com:office:smarttags" w:element="country-region">
        <w:r w:rsidRPr="00593879">
          <w:rPr>
            <w:rFonts w:ascii="Verdana" w:hAnsi="Verdana"/>
          </w:rPr>
          <w:t>England</w:t>
        </w:r>
      </w:smartTag>
      <w:r w:rsidRPr="00593879">
        <w:rPr>
          <w:rFonts w:ascii="Verdana" w:hAnsi="Verdana"/>
        </w:rPr>
        <w:t xml:space="preserve"> and </w:t>
      </w:r>
      <w:smartTag w:uri="urn:schemas-microsoft-com:office:smarttags" w:element="country-region">
        <w:smartTag w:uri="urn:schemas-microsoft-com:office:smarttags" w:element="place">
          <w:r w:rsidRPr="00593879">
            <w:rPr>
              <w:rFonts w:ascii="Verdana" w:hAnsi="Verdana"/>
            </w:rPr>
            <w:t>Wales</w:t>
          </w:r>
        </w:smartTag>
      </w:smartTag>
      <w:r w:rsidRPr="00593879">
        <w:rPr>
          <w:rFonts w:ascii="Verdana" w:hAnsi="Verdana"/>
        </w:rPr>
        <w:t>.</w:t>
      </w:r>
    </w:p>
    <w:p w14:paraId="7E88B2D2" w14:textId="77777777" w:rsidR="00FB5B23" w:rsidRPr="00593879" w:rsidRDefault="00FB5B23" w:rsidP="003F46E4">
      <w:pPr>
        <w:tabs>
          <w:tab w:val="left" w:pos="-1094"/>
          <w:tab w:val="left" w:pos="-720"/>
        </w:tabs>
        <w:jc w:val="both"/>
        <w:rPr>
          <w:rFonts w:ascii="Verdana" w:hAnsi="Verdana"/>
        </w:rPr>
      </w:pPr>
    </w:p>
    <w:p w14:paraId="5D411108" w14:textId="77777777" w:rsidR="00DD7531" w:rsidRPr="00593879" w:rsidRDefault="00591AE9" w:rsidP="003F46E4">
      <w:pPr>
        <w:numPr>
          <w:ilvl w:val="0"/>
          <w:numId w:val="8"/>
        </w:numPr>
        <w:tabs>
          <w:tab w:val="clear" w:pos="1800"/>
          <w:tab w:val="num" w:pos="-1440"/>
          <w:tab w:val="left" w:pos="-1094"/>
        </w:tabs>
        <w:ind w:left="720"/>
        <w:jc w:val="both"/>
        <w:rPr>
          <w:rFonts w:ascii="Verdana" w:hAnsi="Verdana"/>
        </w:rPr>
      </w:pPr>
      <w:r w:rsidRPr="00593879">
        <w:rPr>
          <w:rFonts w:ascii="Verdana" w:hAnsi="Verdana"/>
        </w:rPr>
        <w:t>The Welsh Language (Wales) Measure 2011</w:t>
      </w:r>
      <w:r w:rsidR="00DD7531" w:rsidRPr="00593879">
        <w:rPr>
          <w:rFonts w:ascii="Verdana" w:hAnsi="Verdana"/>
        </w:rPr>
        <w:t xml:space="preserve"> makes provision with regard to the development of standards of conduct relating to the Welsh Language</w:t>
      </w:r>
      <w:r w:rsidR="003476B0" w:rsidRPr="00593879">
        <w:rPr>
          <w:rFonts w:ascii="Verdana" w:hAnsi="Verdana"/>
        </w:rPr>
        <w:t>.</w:t>
      </w:r>
      <w:r w:rsidR="00086712" w:rsidRPr="00593879">
        <w:rPr>
          <w:rFonts w:ascii="Verdana" w:hAnsi="Verdana"/>
        </w:rPr>
        <w:t xml:space="preserve"> </w:t>
      </w:r>
      <w:r w:rsidR="003476B0" w:rsidRPr="00593879">
        <w:rPr>
          <w:rFonts w:ascii="Verdana" w:hAnsi="Verdana"/>
        </w:rPr>
        <w:t>T</w:t>
      </w:r>
      <w:r w:rsidR="00086712" w:rsidRPr="00593879">
        <w:rPr>
          <w:rFonts w:ascii="Verdana" w:hAnsi="Verdana"/>
        </w:rPr>
        <w:t>hese standards</w:t>
      </w:r>
      <w:r w:rsidR="00ED74B9" w:rsidRPr="00593879">
        <w:rPr>
          <w:rFonts w:ascii="Verdana" w:hAnsi="Verdana"/>
        </w:rPr>
        <w:t xml:space="preserve"> replace the</w:t>
      </w:r>
      <w:r w:rsidR="00086712" w:rsidRPr="00593879">
        <w:rPr>
          <w:rFonts w:ascii="Verdana" w:hAnsi="Verdana"/>
        </w:rPr>
        <w:t xml:space="preserve"> requirement for a</w:t>
      </w:r>
      <w:r w:rsidR="00ED74B9" w:rsidRPr="00593879">
        <w:rPr>
          <w:rFonts w:ascii="Verdana" w:hAnsi="Verdana"/>
        </w:rPr>
        <w:t xml:space="preserve"> Welsh Language </w:t>
      </w:r>
      <w:r w:rsidRPr="00593879">
        <w:rPr>
          <w:rFonts w:ascii="Verdana" w:hAnsi="Verdana"/>
        </w:rPr>
        <w:t>Scheme</w:t>
      </w:r>
      <w:r w:rsidR="00086712" w:rsidRPr="00593879">
        <w:rPr>
          <w:rFonts w:ascii="Verdana" w:hAnsi="Verdana"/>
        </w:rPr>
        <w:t xml:space="preserve"> previously</w:t>
      </w:r>
      <w:r w:rsidRPr="00593879">
        <w:rPr>
          <w:rFonts w:ascii="Verdana" w:hAnsi="Verdana"/>
        </w:rPr>
        <w:t xml:space="preserve"> </w:t>
      </w:r>
      <w:r w:rsidR="00ED74B9" w:rsidRPr="00593879">
        <w:rPr>
          <w:rFonts w:ascii="Verdana" w:hAnsi="Verdana"/>
        </w:rPr>
        <w:t>provided for</w:t>
      </w:r>
      <w:r w:rsidR="00086712" w:rsidRPr="00593879">
        <w:rPr>
          <w:rFonts w:ascii="Verdana" w:hAnsi="Verdana"/>
        </w:rPr>
        <w:t xml:space="preserve"> Section 5 </w:t>
      </w:r>
      <w:r w:rsidR="001D01FD" w:rsidRPr="00593879">
        <w:rPr>
          <w:rFonts w:ascii="Verdana" w:hAnsi="Verdana"/>
        </w:rPr>
        <w:t>of the</w:t>
      </w:r>
      <w:r w:rsidR="00086712" w:rsidRPr="00593879">
        <w:rPr>
          <w:rFonts w:ascii="Verdana" w:hAnsi="Verdana"/>
        </w:rPr>
        <w:t xml:space="preserve"> Welsh Language</w:t>
      </w:r>
      <w:r w:rsidR="00ED74B9" w:rsidRPr="00593879">
        <w:rPr>
          <w:rFonts w:ascii="Verdana" w:hAnsi="Verdana"/>
        </w:rPr>
        <w:t xml:space="preserve"> Act</w:t>
      </w:r>
      <w:r w:rsidR="00086712" w:rsidRPr="00593879">
        <w:rPr>
          <w:rFonts w:ascii="Verdana" w:hAnsi="Verdana"/>
        </w:rPr>
        <w:t xml:space="preserve"> 1993.  The Welsh Language Standards (No.7) Regulations 2018 (2018</w:t>
      </w:r>
      <w:r w:rsidR="003476B0" w:rsidRPr="00593879">
        <w:rPr>
          <w:rFonts w:ascii="Verdana" w:hAnsi="Verdana"/>
        </w:rPr>
        <w:t>/</w:t>
      </w:r>
      <w:r w:rsidR="00086712" w:rsidRPr="00593879">
        <w:rPr>
          <w:rFonts w:ascii="Verdana" w:hAnsi="Verdana"/>
        </w:rPr>
        <w:t>411) came into force on the 29 June 2018</w:t>
      </w:r>
      <w:r w:rsidR="003476B0" w:rsidRPr="00593879">
        <w:rPr>
          <w:rFonts w:ascii="Verdana" w:hAnsi="Verdana"/>
        </w:rPr>
        <w:t xml:space="preserve"> and specifies standards in relation to the conduct of NHS Trusts</w:t>
      </w:r>
      <w:r w:rsidR="00086712" w:rsidRPr="00593879">
        <w:rPr>
          <w:rFonts w:ascii="Verdana" w:hAnsi="Verdana"/>
        </w:rPr>
        <w:t xml:space="preserve">.  The Trust will ensure that it has arrangements in place to </w:t>
      </w:r>
      <w:r w:rsidR="001D01FD" w:rsidRPr="00593879">
        <w:rPr>
          <w:rFonts w:ascii="Verdana" w:hAnsi="Verdana"/>
        </w:rPr>
        <w:t>meet those</w:t>
      </w:r>
      <w:r w:rsidR="003476B0" w:rsidRPr="00593879">
        <w:rPr>
          <w:rFonts w:ascii="Verdana" w:hAnsi="Verdana"/>
        </w:rPr>
        <w:t xml:space="preserve"> standards which </w:t>
      </w:r>
      <w:r w:rsidR="00086712" w:rsidRPr="00593879">
        <w:rPr>
          <w:rFonts w:ascii="Verdana" w:hAnsi="Verdana"/>
        </w:rPr>
        <w:t xml:space="preserve">the Welsh Language Commissioner </w:t>
      </w:r>
      <w:r w:rsidR="003476B0" w:rsidRPr="00593879">
        <w:rPr>
          <w:rFonts w:ascii="Verdana" w:hAnsi="Verdana"/>
        </w:rPr>
        <w:t xml:space="preserve">has required by way of a compliance notice </w:t>
      </w:r>
      <w:r w:rsidR="00086712" w:rsidRPr="00593879">
        <w:rPr>
          <w:rFonts w:ascii="Verdana" w:hAnsi="Verdana"/>
        </w:rPr>
        <w:t xml:space="preserve">under section 44 of the </w:t>
      </w:r>
      <w:r w:rsidR="00086712" w:rsidRPr="00593879">
        <w:rPr>
          <w:rFonts w:ascii="Verdana" w:hAnsi="Verdana"/>
        </w:rPr>
        <w:lastRenderedPageBreak/>
        <w:t>2011 Measure</w:t>
      </w:r>
      <w:r w:rsidR="00DD7531" w:rsidRPr="00593879">
        <w:rPr>
          <w:rFonts w:ascii="Verdana" w:hAnsi="Verdana"/>
        </w:rPr>
        <w:t>.</w:t>
      </w:r>
    </w:p>
    <w:p w14:paraId="2437571F" w14:textId="77777777" w:rsidR="00CF2404" w:rsidRPr="00593879" w:rsidRDefault="00CF2404" w:rsidP="003F46E4">
      <w:pPr>
        <w:tabs>
          <w:tab w:val="left" w:pos="-1094"/>
          <w:tab w:val="left" w:pos="-720"/>
          <w:tab w:val="left" w:pos="1440"/>
        </w:tabs>
        <w:jc w:val="both"/>
        <w:rPr>
          <w:rFonts w:ascii="Verdana" w:hAnsi="Verdana"/>
        </w:rPr>
      </w:pPr>
    </w:p>
    <w:p w14:paraId="7A15F35C" w14:textId="77777777" w:rsidR="001C0311" w:rsidRPr="00593879" w:rsidRDefault="001C0311" w:rsidP="003F46E4">
      <w:pPr>
        <w:numPr>
          <w:ilvl w:val="0"/>
          <w:numId w:val="8"/>
        </w:numPr>
        <w:tabs>
          <w:tab w:val="clear" w:pos="1800"/>
          <w:tab w:val="num" w:pos="-1440"/>
          <w:tab w:val="left" w:pos="-1094"/>
        </w:tabs>
        <w:ind w:left="720" w:right="22"/>
        <w:jc w:val="both"/>
        <w:rPr>
          <w:rFonts w:ascii="Verdana" w:hAnsi="Verdana"/>
        </w:rPr>
      </w:pPr>
      <w:r w:rsidRPr="00593879">
        <w:rPr>
          <w:rFonts w:ascii="Verdana" w:hAnsi="Verdana"/>
        </w:rPr>
        <w:t xml:space="preserve">Paragraph 18 of Schedule </w:t>
      </w:r>
      <w:r w:rsidR="00411438" w:rsidRPr="00593879">
        <w:rPr>
          <w:rFonts w:ascii="Verdana" w:hAnsi="Verdana"/>
        </w:rPr>
        <w:t>3</w:t>
      </w:r>
      <w:r w:rsidRPr="00593879">
        <w:rPr>
          <w:rFonts w:ascii="Verdana" w:hAnsi="Verdana"/>
        </w:rPr>
        <w:t xml:space="preserve"> to the NHS (</w:t>
      </w:r>
      <w:smartTag w:uri="urn:schemas-microsoft-com:office:smarttags" w:element="country-region">
        <w:smartTag w:uri="urn:schemas-microsoft-com:office:smarttags" w:element="place">
          <w:r w:rsidRPr="00593879">
            <w:rPr>
              <w:rFonts w:ascii="Verdana" w:hAnsi="Verdana"/>
            </w:rPr>
            <w:t>Wales</w:t>
          </w:r>
        </w:smartTag>
      </w:smartTag>
      <w:r w:rsidRPr="00593879">
        <w:rPr>
          <w:rFonts w:ascii="Verdana" w:hAnsi="Verdana"/>
        </w:rPr>
        <w:t xml:space="preserve">) Act 2006 provides for </w:t>
      </w:r>
      <w:r w:rsidR="00223BAA" w:rsidRPr="00593879">
        <w:rPr>
          <w:rFonts w:ascii="Verdana" w:hAnsi="Verdana"/>
        </w:rPr>
        <w:t xml:space="preserve">NHS </w:t>
      </w:r>
      <w:r w:rsidRPr="00593879">
        <w:rPr>
          <w:rFonts w:ascii="Verdana" w:hAnsi="Verdana"/>
        </w:rPr>
        <w:t>Trust</w:t>
      </w:r>
      <w:r w:rsidR="00223BAA" w:rsidRPr="00593879">
        <w:rPr>
          <w:rFonts w:ascii="Verdana" w:hAnsi="Verdana"/>
        </w:rPr>
        <w:t>s</w:t>
      </w:r>
      <w:r w:rsidRPr="00593879">
        <w:rPr>
          <w:rFonts w:ascii="Verdana" w:hAnsi="Verdana"/>
        </w:rPr>
        <w:t xml:space="preserve"> to enter into arrangements for the carrying out, on such terms as consider</w:t>
      </w:r>
      <w:r w:rsidR="00223BAA" w:rsidRPr="00593879">
        <w:rPr>
          <w:rFonts w:ascii="Verdana" w:hAnsi="Verdana"/>
        </w:rPr>
        <w:t>ed</w:t>
      </w:r>
      <w:r w:rsidRPr="00593879">
        <w:rPr>
          <w:rFonts w:ascii="Verdana" w:hAnsi="Verdana"/>
        </w:rPr>
        <w:t xml:space="preserve"> appropriate, of any of its functions jointly with any Strategic Health Authority, Local Health Board or other NHS </w:t>
      </w:r>
      <w:r w:rsidR="00B96872" w:rsidRPr="00593879">
        <w:rPr>
          <w:rFonts w:ascii="Verdana" w:hAnsi="Verdana"/>
        </w:rPr>
        <w:t>T</w:t>
      </w:r>
      <w:r w:rsidRPr="00593879">
        <w:rPr>
          <w:rFonts w:ascii="Verdana" w:hAnsi="Verdana"/>
        </w:rPr>
        <w:t>rust, or any other body or individual.</w:t>
      </w:r>
    </w:p>
    <w:p w14:paraId="37260BFB" w14:textId="77777777" w:rsidR="00320907" w:rsidRPr="00593879" w:rsidRDefault="00320907" w:rsidP="003F46E4">
      <w:pPr>
        <w:tabs>
          <w:tab w:val="left" w:pos="-1094"/>
          <w:tab w:val="left" w:pos="-720"/>
        </w:tabs>
        <w:ind w:right="540"/>
        <w:jc w:val="both"/>
        <w:rPr>
          <w:rFonts w:ascii="Verdana" w:hAnsi="Verdana"/>
        </w:rPr>
      </w:pPr>
    </w:p>
    <w:p w14:paraId="49A663E4" w14:textId="1C1C8705" w:rsidR="00CF2404" w:rsidRPr="00593879" w:rsidRDefault="002B6CAB" w:rsidP="003F46E4">
      <w:pPr>
        <w:numPr>
          <w:ilvl w:val="0"/>
          <w:numId w:val="8"/>
        </w:numPr>
        <w:tabs>
          <w:tab w:val="clear" w:pos="1800"/>
          <w:tab w:val="num" w:pos="-1440"/>
          <w:tab w:val="left" w:pos="-1094"/>
        </w:tabs>
        <w:ind w:left="720"/>
        <w:jc w:val="both"/>
        <w:rPr>
          <w:rFonts w:ascii="Verdana" w:hAnsi="Verdana"/>
        </w:rPr>
      </w:pPr>
      <w:r w:rsidRPr="00593879">
        <w:rPr>
          <w:rFonts w:ascii="Verdana" w:hAnsi="Verdana"/>
        </w:rPr>
        <w:t>NHS</w:t>
      </w:r>
      <w:r w:rsidR="00CF2404" w:rsidRPr="00593879">
        <w:rPr>
          <w:rFonts w:ascii="Verdana" w:hAnsi="Verdana"/>
        </w:rPr>
        <w:t xml:space="preserve"> </w:t>
      </w:r>
      <w:r w:rsidR="000D3CB7" w:rsidRPr="00593879">
        <w:rPr>
          <w:rFonts w:ascii="Verdana" w:hAnsi="Verdana"/>
        </w:rPr>
        <w:t>Trust</w:t>
      </w:r>
      <w:r w:rsidRPr="00593879">
        <w:rPr>
          <w:rFonts w:ascii="Verdana" w:hAnsi="Verdana"/>
        </w:rPr>
        <w:t>s are</w:t>
      </w:r>
      <w:r w:rsidR="00CF2404" w:rsidRPr="00593879">
        <w:rPr>
          <w:rFonts w:ascii="Verdana" w:hAnsi="Verdana"/>
        </w:rPr>
        <w:t xml:space="preserve"> also bound by any other statutes and legal provisions which govern the</w:t>
      </w:r>
      <w:r w:rsidR="00CF2404" w:rsidRPr="00593879">
        <w:rPr>
          <w:rFonts w:ascii="Verdana" w:hAnsi="Verdana"/>
          <w:b/>
        </w:rPr>
        <w:t xml:space="preserve"> </w:t>
      </w:r>
      <w:r w:rsidR="00CF2404" w:rsidRPr="00593879">
        <w:rPr>
          <w:rFonts w:ascii="Verdana" w:hAnsi="Verdana"/>
        </w:rPr>
        <w:t xml:space="preserve">way </w:t>
      </w:r>
      <w:r w:rsidRPr="00593879">
        <w:rPr>
          <w:rFonts w:ascii="Verdana" w:hAnsi="Verdana"/>
        </w:rPr>
        <w:t>they</w:t>
      </w:r>
      <w:r w:rsidR="00CF2404" w:rsidRPr="00593879">
        <w:rPr>
          <w:rFonts w:ascii="Verdana" w:hAnsi="Verdana"/>
        </w:rPr>
        <w:t xml:space="preserve"> do business.  The powers of </w:t>
      </w:r>
      <w:r w:rsidR="00B96872" w:rsidRPr="00593879">
        <w:rPr>
          <w:rFonts w:ascii="Verdana" w:hAnsi="Verdana"/>
        </w:rPr>
        <w:t xml:space="preserve">NHS </w:t>
      </w:r>
      <w:r w:rsidR="000D3CB7" w:rsidRPr="00593879">
        <w:rPr>
          <w:rFonts w:ascii="Verdana" w:hAnsi="Verdana"/>
        </w:rPr>
        <w:t>Trust</w:t>
      </w:r>
      <w:r w:rsidR="00775021" w:rsidRPr="00593879">
        <w:rPr>
          <w:rFonts w:ascii="Verdana" w:hAnsi="Verdana"/>
        </w:rPr>
        <w:t>s</w:t>
      </w:r>
      <w:r w:rsidR="00CF2404" w:rsidRPr="00593879">
        <w:rPr>
          <w:rFonts w:ascii="Verdana" w:hAnsi="Verdana"/>
        </w:rPr>
        <w:t xml:space="preserve"> established under statute shall be exercised by </w:t>
      </w:r>
      <w:r w:rsidR="003D3AE7" w:rsidRPr="00593879">
        <w:rPr>
          <w:rFonts w:ascii="Verdana" w:hAnsi="Verdana"/>
        </w:rPr>
        <w:t xml:space="preserve">NHS Trusts </w:t>
      </w:r>
      <w:r w:rsidR="00CF2404" w:rsidRPr="00593879">
        <w:rPr>
          <w:rFonts w:ascii="Verdana" w:hAnsi="Verdana"/>
        </w:rPr>
        <w:t>meeting in public session, except as otherwise provided by</w:t>
      </w:r>
      <w:r w:rsidR="009A56FE" w:rsidRPr="00593879">
        <w:rPr>
          <w:rFonts w:ascii="Verdana" w:hAnsi="Verdana"/>
        </w:rPr>
        <w:t xml:space="preserve"> </w:t>
      </w:r>
      <w:r w:rsidR="0089322C" w:rsidRPr="00593879">
        <w:rPr>
          <w:rFonts w:ascii="Verdana" w:hAnsi="Verdana"/>
        </w:rPr>
        <w:t>these SOs</w:t>
      </w:r>
      <w:r w:rsidR="00094211" w:rsidRPr="00593879">
        <w:rPr>
          <w:rFonts w:ascii="Verdana" w:hAnsi="Verdana"/>
        </w:rPr>
        <w:t>.</w:t>
      </w:r>
    </w:p>
    <w:p w14:paraId="0F52F527" w14:textId="77777777" w:rsidR="00165E7A" w:rsidRPr="00593879" w:rsidRDefault="00165E7A" w:rsidP="00BB41B6">
      <w:pPr>
        <w:pStyle w:val="Heading1"/>
        <w:ind w:firstLine="0"/>
        <w:rPr>
          <w:highlight w:val="yellow"/>
        </w:rPr>
      </w:pPr>
    </w:p>
    <w:p w14:paraId="4A6B7C73" w14:textId="77777777" w:rsidR="00CF2404" w:rsidRPr="00593879" w:rsidRDefault="00CF2404" w:rsidP="00BB41B6">
      <w:pPr>
        <w:pStyle w:val="Heading1"/>
        <w:ind w:firstLine="0"/>
      </w:pPr>
      <w:bookmarkStart w:id="66" w:name="_Toc228955871"/>
      <w:bookmarkStart w:id="67" w:name="_Toc240163246"/>
      <w:bookmarkStart w:id="68" w:name="_Toc240789159"/>
      <w:bookmarkStart w:id="69" w:name="_Toc240791684"/>
      <w:bookmarkStart w:id="70" w:name="_Toc240792733"/>
      <w:bookmarkStart w:id="71" w:name="_Toc240793302"/>
      <w:bookmarkStart w:id="72" w:name="_Toc241995883"/>
      <w:bookmarkStart w:id="73" w:name="_Toc244597441"/>
      <w:bookmarkStart w:id="74" w:name="_Toc254014511"/>
      <w:bookmarkStart w:id="75" w:name="_Toc260036323"/>
      <w:bookmarkStart w:id="76" w:name="_Toc235353003"/>
      <w:bookmarkStart w:id="77" w:name="_Toc242160709"/>
      <w:bookmarkStart w:id="78" w:name="_Toc248899276"/>
      <w:bookmarkStart w:id="79" w:name="_Toc262646959"/>
      <w:bookmarkStart w:id="80" w:name="_Toc265844366"/>
      <w:bookmarkStart w:id="81" w:name="_Toc266170262"/>
      <w:bookmarkStart w:id="82" w:name="_Toc266173182"/>
      <w:bookmarkStart w:id="83" w:name="_Toc240947040"/>
      <w:bookmarkStart w:id="84" w:name="_Toc17455519"/>
      <w:bookmarkStart w:id="85" w:name="_Toc140831467"/>
      <w:bookmarkStart w:id="86" w:name="_Toc141795117"/>
      <w:r w:rsidRPr="00593879">
        <w:t>NHS framework</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89220F2" w14:textId="77777777" w:rsidR="00CF2404" w:rsidRPr="00593879" w:rsidRDefault="00CF2404" w:rsidP="00BB41B6">
      <w:pPr>
        <w:jc w:val="both"/>
        <w:rPr>
          <w:rFonts w:ascii="Verdana" w:hAnsi="Verdana"/>
        </w:rPr>
      </w:pPr>
    </w:p>
    <w:p w14:paraId="39069D3C" w14:textId="4B00BF31" w:rsidR="00CF2404" w:rsidRPr="00593879" w:rsidRDefault="00CF2404" w:rsidP="00BB41B6">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In addition to the statutory requirements set out above, </w:t>
      </w:r>
      <w:r w:rsidR="006734FE" w:rsidRPr="00593879">
        <w:rPr>
          <w:rFonts w:ascii="Verdana" w:hAnsi="Verdana"/>
        </w:rPr>
        <w:t>NHS</w:t>
      </w:r>
      <w:r w:rsidRPr="00593879">
        <w:rPr>
          <w:rFonts w:ascii="Verdana" w:hAnsi="Verdana"/>
        </w:rPr>
        <w:t xml:space="preserve"> </w:t>
      </w:r>
      <w:r w:rsidR="00D951B3" w:rsidRPr="00593879">
        <w:rPr>
          <w:rFonts w:ascii="Verdana" w:hAnsi="Verdana"/>
        </w:rPr>
        <w:t>Trust</w:t>
      </w:r>
      <w:r w:rsidR="006734FE" w:rsidRPr="00593879">
        <w:rPr>
          <w:rFonts w:ascii="Verdana" w:hAnsi="Verdana"/>
        </w:rPr>
        <w:t>s</w:t>
      </w:r>
      <w:r w:rsidRPr="00593879">
        <w:rPr>
          <w:rFonts w:ascii="Verdana" w:hAnsi="Verdana"/>
        </w:rPr>
        <w:t xml:space="preserve"> must carry out all business in a manner that enables </w:t>
      </w:r>
      <w:r w:rsidR="007A2A41" w:rsidRPr="00593879">
        <w:rPr>
          <w:rFonts w:ascii="Verdana" w:hAnsi="Verdana"/>
        </w:rPr>
        <w:t>them</w:t>
      </w:r>
      <w:r w:rsidRPr="00593879">
        <w:rPr>
          <w:rFonts w:ascii="Verdana" w:hAnsi="Verdana"/>
        </w:rPr>
        <w:t xml:space="preserve"> to contribute fully to the achievement of the </w:t>
      </w:r>
      <w:r w:rsidR="00DC536E" w:rsidRPr="00593879">
        <w:rPr>
          <w:rFonts w:ascii="Verdana" w:hAnsi="Verdana"/>
        </w:rPr>
        <w:t>Welsh</w:t>
      </w:r>
      <w:r w:rsidRPr="00593879">
        <w:rPr>
          <w:rFonts w:ascii="Verdana" w:hAnsi="Verdana"/>
        </w:rPr>
        <w:t xml:space="preserve"> Government’s vision for the NHS in </w:t>
      </w:r>
      <w:smartTag w:uri="urn:schemas-microsoft-com:office:smarttags" w:element="place">
        <w:smartTag w:uri="urn:schemas-microsoft-com:office:smarttags" w:element="country-region">
          <w:r w:rsidRPr="00593879">
            <w:rPr>
              <w:rFonts w:ascii="Verdana" w:hAnsi="Verdana"/>
            </w:rPr>
            <w:t>Wales</w:t>
          </w:r>
        </w:smartTag>
      </w:smartTag>
      <w:r w:rsidRPr="00593879">
        <w:rPr>
          <w:rFonts w:ascii="Verdana" w:hAnsi="Verdana"/>
        </w:rPr>
        <w:t xml:space="preserve"> and its standards for public service delivery.  The governance standards set for the NHS in </w:t>
      </w:r>
      <w:smartTag w:uri="urn:schemas-microsoft-com:office:smarttags" w:element="country-region">
        <w:smartTag w:uri="urn:schemas-microsoft-com:office:smarttags" w:element="place">
          <w:r w:rsidRPr="00593879">
            <w:rPr>
              <w:rFonts w:ascii="Verdana" w:hAnsi="Verdana"/>
            </w:rPr>
            <w:t>Wales</w:t>
          </w:r>
        </w:smartTag>
      </w:smartTag>
      <w:r w:rsidRPr="00593879">
        <w:rPr>
          <w:rFonts w:ascii="Verdana" w:hAnsi="Verdana"/>
        </w:rPr>
        <w:t xml:space="preserve"> are based upon the </w:t>
      </w:r>
      <w:r w:rsidR="000F1AAC" w:rsidRPr="00593879">
        <w:rPr>
          <w:rFonts w:ascii="Verdana" w:hAnsi="Verdana"/>
        </w:rPr>
        <w:t>Welsh Government’s</w:t>
      </w:r>
      <w:r w:rsidRPr="00593879">
        <w:rPr>
          <w:rFonts w:ascii="Verdana" w:hAnsi="Verdana"/>
        </w:rPr>
        <w:t xml:space="preserve"> Citizen Centred Governance principles.  These principles provide the framework for good governance and embody the values and standards of behaviour that </w:t>
      </w:r>
      <w:r w:rsidR="00AD0B93" w:rsidRPr="00593879">
        <w:rPr>
          <w:rFonts w:ascii="Verdana" w:hAnsi="Verdana"/>
        </w:rPr>
        <w:t>are</w:t>
      </w:r>
      <w:r w:rsidRPr="00593879">
        <w:rPr>
          <w:rFonts w:ascii="Verdana" w:hAnsi="Verdana"/>
        </w:rPr>
        <w:t xml:space="preserve"> expected at all levels of the service, locally and nationally.  </w:t>
      </w:r>
    </w:p>
    <w:p w14:paraId="4DCADEE9" w14:textId="77777777" w:rsidR="00CF2404" w:rsidRPr="00593879" w:rsidRDefault="00CF2404" w:rsidP="00BB41B6">
      <w:pPr>
        <w:jc w:val="both"/>
        <w:rPr>
          <w:rFonts w:ascii="Verdana" w:hAnsi="Verdana"/>
        </w:rPr>
      </w:pPr>
    </w:p>
    <w:p w14:paraId="7AD681DC" w14:textId="77777777" w:rsidR="00094B3E" w:rsidRPr="00593879" w:rsidRDefault="00CF2404" w:rsidP="00BB41B6">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Adoption of the principles will better equip </w:t>
      </w:r>
      <w:r w:rsidR="002F0D2F" w:rsidRPr="00593879">
        <w:rPr>
          <w:rFonts w:ascii="Verdana" w:hAnsi="Verdana"/>
        </w:rPr>
        <w:t>NHS Trusts</w:t>
      </w:r>
      <w:r w:rsidRPr="00593879">
        <w:rPr>
          <w:rFonts w:ascii="Verdana" w:hAnsi="Verdana"/>
        </w:rPr>
        <w:t xml:space="preserve"> to take a balanced, holistic view of </w:t>
      </w:r>
      <w:r w:rsidR="00A82266" w:rsidRPr="00593879">
        <w:rPr>
          <w:rFonts w:ascii="Verdana" w:hAnsi="Verdana"/>
        </w:rPr>
        <w:t xml:space="preserve">their </w:t>
      </w:r>
      <w:r w:rsidR="00BF4615" w:rsidRPr="00593879">
        <w:rPr>
          <w:rFonts w:ascii="Verdana" w:hAnsi="Verdana"/>
        </w:rPr>
        <w:t>organisations</w:t>
      </w:r>
      <w:r w:rsidRPr="00593879">
        <w:rPr>
          <w:rFonts w:ascii="Verdana" w:hAnsi="Verdana"/>
        </w:rPr>
        <w:t xml:space="preserve"> and </w:t>
      </w:r>
      <w:r w:rsidR="007418BB" w:rsidRPr="00593879">
        <w:rPr>
          <w:rFonts w:ascii="Verdana" w:hAnsi="Verdana"/>
        </w:rPr>
        <w:t>their</w:t>
      </w:r>
      <w:r w:rsidRPr="00593879">
        <w:rPr>
          <w:rFonts w:ascii="Verdana" w:hAnsi="Verdana"/>
        </w:rPr>
        <w:t xml:space="preserve"> capacity to deliver high quality, safe healthcare services for all its citizens within the NHS framework set nationally.   </w:t>
      </w:r>
    </w:p>
    <w:p w14:paraId="1240C05F" w14:textId="77777777" w:rsidR="00094B3E" w:rsidRPr="00593879" w:rsidRDefault="00094B3E" w:rsidP="00BB41B6">
      <w:pPr>
        <w:jc w:val="both"/>
        <w:rPr>
          <w:rFonts w:ascii="Verdana" w:hAnsi="Verdana"/>
        </w:rPr>
      </w:pPr>
    </w:p>
    <w:p w14:paraId="5920C245" w14:textId="2112155D" w:rsidR="00CF2404" w:rsidRPr="00593879" w:rsidRDefault="00CF2404" w:rsidP="0072782E">
      <w:pPr>
        <w:numPr>
          <w:ilvl w:val="0"/>
          <w:numId w:val="8"/>
        </w:numPr>
        <w:tabs>
          <w:tab w:val="clear" w:pos="1800"/>
          <w:tab w:val="num" w:pos="-1440"/>
          <w:tab w:val="left" w:pos="-1094"/>
        </w:tabs>
        <w:ind w:left="720"/>
        <w:jc w:val="both"/>
        <w:rPr>
          <w:rFonts w:ascii="Verdana" w:hAnsi="Verdana"/>
          <w:color w:val="FF0000"/>
        </w:rPr>
      </w:pPr>
      <w:r w:rsidRPr="00593879">
        <w:rPr>
          <w:rFonts w:ascii="Verdana" w:hAnsi="Verdana"/>
        </w:rPr>
        <w:t>The overarching NHS governance and accountability framework incor</w:t>
      </w:r>
      <w:r w:rsidR="00C837CA" w:rsidRPr="00593879">
        <w:rPr>
          <w:rFonts w:ascii="Verdana" w:hAnsi="Verdana"/>
        </w:rPr>
        <w:t xml:space="preserve">porates these SOs; </w:t>
      </w:r>
      <w:r w:rsidR="008A0D51" w:rsidRPr="00593879">
        <w:rPr>
          <w:rFonts w:ascii="Verdana" w:hAnsi="Verdana"/>
        </w:rPr>
        <w:t xml:space="preserve">the Scheme of Reservation </w:t>
      </w:r>
      <w:r w:rsidRPr="00593879">
        <w:rPr>
          <w:rFonts w:ascii="Verdana" w:hAnsi="Verdana"/>
        </w:rPr>
        <w:t>and Delega</w:t>
      </w:r>
      <w:r w:rsidR="00EC410D" w:rsidRPr="00593879">
        <w:rPr>
          <w:rFonts w:ascii="Verdana" w:hAnsi="Verdana"/>
        </w:rPr>
        <w:t>t</w:t>
      </w:r>
      <w:r w:rsidRPr="00593879">
        <w:rPr>
          <w:rFonts w:ascii="Verdana" w:hAnsi="Verdana"/>
        </w:rPr>
        <w:t xml:space="preserve">ion </w:t>
      </w:r>
      <w:r w:rsidR="008A0D51" w:rsidRPr="00593879">
        <w:rPr>
          <w:rFonts w:ascii="Verdana" w:hAnsi="Verdana"/>
        </w:rPr>
        <w:t>of Powers</w:t>
      </w:r>
      <w:r w:rsidR="00C837CA" w:rsidRPr="00593879">
        <w:rPr>
          <w:rFonts w:ascii="Verdana" w:hAnsi="Verdana"/>
        </w:rPr>
        <w:t>;</w:t>
      </w:r>
      <w:r w:rsidR="008A0D51" w:rsidRPr="00593879">
        <w:rPr>
          <w:rFonts w:ascii="Verdana" w:hAnsi="Verdana"/>
        </w:rPr>
        <w:t xml:space="preserve"> </w:t>
      </w:r>
      <w:r w:rsidRPr="00593879">
        <w:rPr>
          <w:rFonts w:ascii="Verdana" w:hAnsi="Verdana"/>
        </w:rPr>
        <w:t xml:space="preserve">SFIs together with a range of other frameworks designed to cover specific aspects.  </w:t>
      </w:r>
      <w:r w:rsidRPr="00593879">
        <w:rPr>
          <w:rFonts w:ascii="Verdana" w:hAnsi="Verdana"/>
          <w:color w:val="FF0000"/>
        </w:rPr>
        <w:t xml:space="preserve">These include the NHS Values </w:t>
      </w:r>
      <w:r w:rsidR="008C29A1" w:rsidRPr="00593879">
        <w:rPr>
          <w:rFonts w:ascii="Verdana" w:hAnsi="Verdana"/>
          <w:color w:val="FF0000"/>
        </w:rPr>
        <w:t>and</w:t>
      </w:r>
      <w:r w:rsidRPr="00593879">
        <w:rPr>
          <w:rFonts w:ascii="Verdana" w:hAnsi="Verdana"/>
          <w:color w:val="FF0000"/>
        </w:rPr>
        <w:t xml:space="preserve"> Standards of Behaviour Framework</w:t>
      </w:r>
      <w:r w:rsidR="00AD0B93" w:rsidRPr="00593879">
        <w:rPr>
          <w:rFonts w:ascii="Verdana" w:hAnsi="Verdana"/>
          <w:color w:val="FF0000"/>
        </w:rPr>
        <w:t>*</w:t>
      </w:r>
      <w:r w:rsidRPr="00593879">
        <w:rPr>
          <w:rFonts w:ascii="Verdana" w:hAnsi="Verdana"/>
          <w:color w:val="FF0000"/>
        </w:rPr>
        <w:t xml:space="preserve">; </w:t>
      </w:r>
      <w:r w:rsidR="00A73545" w:rsidRPr="00593879">
        <w:rPr>
          <w:rFonts w:ascii="Verdana" w:hAnsi="Verdana"/>
          <w:color w:val="FF0000"/>
        </w:rPr>
        <w:t xml:space="preserve">the </w:t>
      </w:r>
      <w:r w:rsidR="00962C2F" w:rsidRPr="00593879">
        <w:rPr>
          <w:rFonts w:ascii="Verdana" w:hAnsi="Verdana" w:cs="Arial"/>
          <w:color w:val="FF0000"/>
        </w:rPr>
        <w:t>Health and Care Quality</w:t>
      </w:r>
      <w:r w:rsidR="00DB5798" w:rsidRPr="00593879">
        <w:rPr>
          <w:rStyle w:val="Emphasis"/>
          <w:rFonts w:ascii="Verdana" w:hAnsi="Verdana"/>
          <w:color w:val="FF0000"/>
          <w:lang w:val="en"/>
        </w:rPr>
        <w:t xml:space="preserve"> Standards </w:t>
      </w:r>
      <w:r w:rsidR="00962C2F" w:rsidRPr="00593879">
        <w:rPr>
          <w:rFonts w:ascii="Verdana" w:hAnsi="Verdana" w:cs="Arial"/>
          <w:color w:val="FF0000"/>
        </w:rPr>
        <w:t>2023</w:t>
      </w:r>
      <w:r w:rsidR="00CF03E8" w:rsidRPr="00593879">
        <w:rPr>
          <w:rFonts w:ascii="Verdana" w:hAnsi="Verdana"/>
          <w:color w:val="FF0000"/>
        </w:rPr>
        <w:t xml:space="preserve">, </w:t>
      </w:r>
      <w:r w:rsidR="00A73545" w:rsidRPr="00593879">
        <w:rPr>
          <w:rFonts w:ascii="Verdana" w:hAnsi="Verdana"/>
          <w:color w:val="FF0000"/>
        </w:rPr>
        <w:t xml:space="preserve">the NHS Risk and Assurance Framework, </w:t>
      </w:r>
      <w:r w:rsidR="00CF03E8" w:rsidRPr="00593879">
        <w:rPr>
          <w:rFonts w:ascii="Verdana" w:hAnsi="Verdana"/>
          <w:color w:val="FF0000"/>
        </w:rPr>
        <w:t xml:space="preserve">and the </w:t>
      </w:r>
      <w:r w:rsidRPr="00593879">
        <w:rPr>
          <w:rFonts w:ascii="Verdana" w:hAnsi="Verdana"/>
          <w:color w:val="FF0000"/>
        </w:rPr>
        <w:t xml:space="preserve">NHS planning and performance management systems.  </w:t>
      </w:r>
    </w:p>
    <w:p w14:paraId="58C9AF06" w14:textId="77777777" w:rsidR="006F5552" w:rsidRPr="00593879" w:rsidRDefault="006F5552" w:rsidP="00F56FA3">
      <w:pPr>
        <w:pStyle w:val="ListParagraph"/>
        <w:jc w:val="both"/>
        <w:rPr>
          <w:rFonts w:ascii="Verdana" w:hAnsi="Verdana"/>
        </w:rPr>
      </w:pPr>
    </w:p>
    <w:p w14:paraId="4C4C70D7" w14:textId="77777777" w:rsidR="0073568D" w:rsidRPr="00593879" w:rsidRDefault="00AD0B93" w:rsidP="00F56FA3">
      <w:pPr>
        <w:tabs>
          <w:tab w:val="left" w:pos="-1094"/>
          <w:tab w:val="left" w:pos="-720"/>
        </w:tabs>
        <w:ind w:left="709"/>
        <w:rPr>
          <w:rFonts w:ascii="Verdana" w:hAnsi="Verdana"/>
        </w:rPr>
      </w:pPr>
      <w:r w:rsidRPr="00593879">
        <w:rPr>
          <w:rFonts w:ascii="Verdana" w:hAnsi="Verdana"/>
        </w:rPr>
        <w:t>* The NHS Wales Values and Standards of Behaviour Framework can be accessed via the following link:</w:t>
      </w:r>
      <w:r w:rsidR="0073568D" w:rsidRPr="00593879">
        <w:rPr>
          <w:rFonts w:ascii="Verdana" w:hAnsi="Verdana"/>
        </w:rPr>
        <w:t xml:space="preserve"> </w:t>
      </w:r>
    </w:p>
    <w:p w14:paraId="6D8DF859" w14:textId="77777777" w:rsidR="00AD0B93" w:rsidRPr="00593879" w:rsidRDefault="00000000" w:rsidP="00134FED">
      <w:pPr>
        <w:tabs>
          <w:tab w:val="left" w:pos="-1094"/>
          <w:tab w:val="left" w:pos="-720"/>
        </w:tabs>
        <w:ind w:left="709"/>
        <w:rPr>
          <w:rFonts w:ascii="Verdana" w:hAnsi="Verdana" w:cs="Arial"/>
        </w:rPr>
      </w:pPr>
      <w:hyperlink r:id="rId14" w:history="1">
        <w:r w:rsidR="00D83B8F" w:rsidRPr="00593879">
          <w:rPr>
            <w:rStyle w:val="Hyperlink"/>
            <w:rFonts w:ascii="Verdana" w:hAnsi="Verdana" w:cs="Arial"/>
          </w:rPr>
          <w:t>https://nwssp.nhs.wales/all-wales-programmes/governance-e-manual/living-public-service-values/values-and-standards-of-behaviour-framework/</w:t>
        </w:r>
      </w:hyperlink>
    </w:p>
    <w:p w14:paraId="3E4A7366" w14:textId="77777777" w:rsidR="00AD0B93" w:rsidRPr="00593879" w:rsidRDefault="00AD0B93" w:rsidP="0072782E">
      <w:pPr>
        <w:tabs>
          <w:tab w:val="left" w:pos="-1094"/>
          <w:tab w:val="left" w:pos="-720"/>
        </w:tabs>
        <w:ind w:left="709"/>
        <w:rPr>
          <w:rFonts w:ascii="Verdana" w:hAnsi="Verdana"/>
        </w:rPr>
      </w:pPr>
    </w:p>
    <w:p w14:paraId="4939EDA4" w14:textId="4BACECEB" w:rsidR="005D417F" w:rsidRPr="00593879" w:rsidRDefault="005D417F" w:rsidP="00F56FA3">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The </w:t>
      </w:r>
      <w:r w:rsidR="00DC536E" w:rsidRPr="00593879">
        <w:rPr>
          <w:rFonts w:ascii="Verdana" w:hAnsi="Verdana"/>
        </w:rPr>
        <w:t xml:space="preserve">Welsh </w:t>
      </w:r>
      <w:r w:rsidR="00A5569E" w:rsidRPr="00593879">
        <w:rPr>
          <w:rFonts w:ascii="Verdana" w:hAnsi="Verdana"/>
        </w:rPr>
        <w:t>Ministers</w:t>
      </w:r>
      <w:r w:rsidRPr="00593879">
        <w:rPr>
          <w:rFonts w:ascii="Verdana" w:hAnsi="Verdana"/>
        </w:rPr>
        <w:t xml:space="preserve">, reflecting </w:t>
      </w:r>
      <w:r w:rsidR="000F1AAC" w:rsidRPr="00593879">
        <w:rPr>
          <w:rFonts w:ascii="Verdana" w:hAnsi="Verdana"/>
        </w:rPr>
        <w:t>their</w:t>
      </w:r>
      <w:r w:rsidRPr="00593879">
        <w:rPr>
          <w:rFonts w:ascii="Verdana" w:hAnsi="Verdana"/>
        </w:rPr>
        <w:t xml:space="preserve"> constitutional obligations, </w:t>
      </w:r>
      <w:r w:rsidR="00AD0B93" w:rsidRPr="00593879">
        <w:rPr>
          <w:rFonts w:ascii="Verdana" w:hAnsi="Verdana"/>
        </w:rPr>
        <w:t xml:space="preserve">and legal duties under the </w:t>
      </w:r>
      <w:r w:rsidR="00AD0B93" w:rsidRPr="00593879">
        <w:rPr>
          <w:rFonts w:ascii="Verdana" w:hAnsi="Verdana"/>
          <w:b/>
        </w:rPr>
        <w:t xml:space="preserve">Well-being of Future Generations </w:t>
      </w:r>
      <w:r w:rsidR="00AD0B93" w:rsidRPr="00593879">
        <w:rPr>
          <w:rFonts w:ascii="Verdana" w:hAnsi="Verdana"/>
          <w:b/>
        </w:rPr>
        <w:lastRenderedPageBreak/>
        <w:t>(Wales) Act 2015 (2015/2)</w:t>
      </w:r>
      <w:r w:rsidR="00AD0B93" w:rsidRPr="00593879">
        <w:rPr>
          <w:rFonts w:ascii="Verdana" w:hAnsi="Verdana"/>
        </w:rPr>
        <w:t xml:space="preserve">, </w:t>
      </w:r>
      <w:r w:rsidRPr="00593879">
        <w:rPr>
          <w:rFonts w:ascii="Verdana" w:hAnsi="Verdana"/>
        </w:rPr>
        <w:t>ha</w:t>
      </w:r>
      <w:r w:rsidR="00AD0B93" w:rsidRPr="00593879">
        <w:rPr>
          <w:rFonts w:ascii="Verdana" w:hAnsi="Verdana"/>
        </w:rPr>
        <w:t>ve</w:t>
      </w:r>
      <w:r w:rsidRPr="00593879">
        <w:rPr>
          <w:rFonts w:ascii="Verdana" w:hAnsi="Verdana"/>
        </w:rPr>
        <w:t xml:space="preserve"> stated that sustainable development should be the central organising principle for the public sector and a core objective for the NHS in all it does.</w:t>
      </w:r>
    </w:p>
    <w:p w14:paraId="4E5E8165" w14:textId="77777777" w:rsidR="005D417F" w:rsidRPr="00593879" w:rsidRDefault="005D417F" w:rsidP="00F56FA3">
      <w:pPr>
        <w:tabs>
          <w:tab w:val="left" w:pos="-1094"/>
        </w:tabs>
        <w:jc w:val="both"/>
        <w:rPr>
          <w:rFonts w:ascii="Verdana" w:hAnsi="Verdana"/>
        </w:rPr>
      </w:pPr>
    </w:p>
    <w:p w14:paraId="38C7125D" w14:textId="3041462A" w:rsidR="00F56C3A" w:rsidRPr="00593879" w:rsidRDefault="00E1338A" w:rsidP="00134FED">
      <w:pPr>
        <w:tabs>
          <w:tab w:val="left" w:pos="-1094"/>
          <w:tab w:val="left" w:pos="-720"/>
        </w:tabs>
        <w:ind w:left="709"/>
        <w:rPr>
          <w:rFonts w:ascii="Verdana" w:hAnsi="Verdana" w:cs="Arial"/>
        </w:rPr>
      </w:pPr>
      <w:r w:rsidRPr="00593879">
        <w:rPr>
          <w:rFonts w:ascii="Verdana" w:hAnsi="Verdana"/>
        </w:rPr>
        <w:t>The Trust is</w:t>
      </w:r>
      <w:r w:rsidR="005A2578" w:rsidRPr="00593879">
        <w:rPr>
          <w:rFonts w:ascii="Verdana" w:hAnsi="Verdana"/>
        </w:rPr>
        <w:t xml:space="preserve"> considered a public body under the Act.</w:t>
      </w:r>
    </w:p>
    <w:p w14:paraId="2BB05F36" w14:textId="4FAB847B" w:rsidR="0073568D" w:rsidRPr="00593879" w:rsidRDefault="0073568D" w:rsidP="00F56FA3">
      <w:pPr>
        <w:tabs>
          <w:tab w:val="left" w:pos="-1094"/>
          <w:tab w:val="left" w:pos="-720"/>
        </w:tabs>
        <w:rPr>
          <w:rFonts w:ascii="Verdana" w:hAnsi="Verdana"/>
        </w:rPr>
      </w:pPr>
    </w:p>
    <w:p w14:paraId="2841761B" w14:textId="74B79266" w:rsidR="00CF2404" w:rsidRPr="00593879" w:rsidRDefault="00CF2404" w:rsidP="0072782E">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Full, up to date details of the </w:t>
      </w:r>
      <w:r w:rsidR="005D417F" w:rsidRPr="00593879">
        <w:rPr>
          <w:rFonts w:ascii="Verdana" w:hAnsi="Verdana"/>
        </w:rPr>
        <w:t xml:space="preserve">other </w:t>
      </w:r>
      <w:r w:rsidRPr="00593879">
        <w:rPr>
          <w:rFonts w:ascii="Verdana" w:hAnsi="Verdana"/>
        </w:rPr>
        <w:t>requirements that fall within the NHS framework</w:t>
      </w:r>
      <w:r w:rsidR="00F00720" w:rsidRPr="00593879">
        <w:rPr>
          <w:rFonts w:ascii="Verdana" w:hAnsi="Verdana"/>
        </w:rPr>
        <w:t xml:space="preserve"> – as well as further information on the </w:t>
      </w:r>
      <w:r w:rsidR="00DC536E" w:rsidRPr="00593879">
        <w:rPr>
          <w:rFonts w:ascii="Verdana" w:hAnsi="Verdana"/>
        </w:rPr>
        <w:t>Welsh Government</w:t>
      </w:r>
      <w:r w:rsidR="00F00720" w:rsidRPr="00593879">
        <w:rPr>
          <w:rFonts w:ascii="Verdana" w:hAnsi="Verdana"/>
        </w:rPr>
        <w:t xml:space="preserve">’s Citizen Centred Governance principles - </w:t>
      </w:r>
      <w:r w:rsidRPr="00593879">
        <w:rPr>
          <w:rFonts w:ascii="Verdana" w:hAnsi="Verdana"/>
        </w:rPr>
        <w:t>are provided on the NHS Wales Governance e-manual</w:t>
      </w:r>
      <w:r w:rsidR="008C788C" w:rsidRPr="00593879">
        <w:rPr>
          <w:rFonts w:ascii="Verdana" w:hAnsi="Verdana"/>
        </w:rPr>
        <w:t>,</w:t>
      </w:r>
      <w:r w:rsidRPr="00593879">
        <w:rPr>
          <w:rFonts w:ascii="Verdana" w:hAnsi="Verdana"/>
        </w:rPr>
        <w:t xml:space="preserve"> which can be accessed at </w:t>
      </w:r>
      <w:hyperlink r:id="rId15" w:history="1">
        <w:r w:rsidR="008C4675" w:rsidRPr="00593879">
          <w:rPr>
            <w:rStyle w:val="Hyperlink"/>
            <w:rFonts w:ascii="Verdana" w:hAnsi="Verdana" w:cs="Arial"/>
          </w:rPr>
          <w:t>https://nwssp.nhs.wales/all-wales-programmes/governance-e-manual/</w:t>
        </w:r>
      </w:hyperlink>
      <w:r w:rsidR="00ED03F7" w:rsidRPr="00593879">
        <w:rPr>
          <w:rFonts w:ascii="Verdana" w:hAnsi="Verdana" w:cs="Arial"/>
        </w:rPr>
        <w:t>.</w:t>
      </w:r>
      <w:r w:rsidR="004A39C7" w:rsidRPr="00593879">
        <w:rPr>
          <w:rFonts w:ascii="Verdana" w:hAnsi="Verdana"/>
        </w:rPr>
        <w:t xml:space="preserve"> </w:t>
      </w:r>
      <w:r w:rsidRPr="00593879">
        <w:rPr>
          <w:rFonts w:ascii="Verdana" w:hAnsi="Verdana"/>
        </w:rPr>
        <w:t xml:space="preserve">Directions or guidance on specific aspects of </w:t>
      </w:r>
      <w:r w:rsidR="00CE5566" w:rsidRPr="00593879">
        <w:rPr>
          <w:rFonts w:ascii="Verdana" w:hAnsi="Verdana"/>
        </w:rPr>
        <w:t xml:space="preserve">NHS </w:t>
      </w:r>
      <w:r w:rsidR="00D951B3" w:rsidRPr="00593879">
        <w:rPr>
          <w:rFonts w:ascii="Verdana" w:hAnsi="Verdana" w:cs="Arial"/>
        </w:rPr>
        <w:t>Trust</w:t>
      </w:r>
      <w:r w:rsidR="00900996" w:rsidRPr="00593879">
        <w:rPr>
          <w:rFonts w:ascii="Verdana" w:hAnsi="Verdana"/>
        </w:rPr>
        <w:t xml:space="preserve"> </w:t>
      </w:r>
      <w:r w:rsidRPr="00593879">
        <w:rPr>
          <w:rFonts w:ascii="Verdana" w:hAnsi="Verdana"/>
        </w:rPr>
        <w:t xml:space="preserve">business are also issued </w:t>
      </w:r>
      <w:r w:rsidR="00F56C3A" w:rsidRPr="00593879">
        <w:rPr>
          <w:rFonts w:ascii="Verdana" w:hAnsi="Verdana"/>
        </w:rPr>
        <w:t>electronically</w:t>
      </w:r>
      <w:r w:rsidRPr="00593879">
        <w:rPr>
          <w:rFonts w:ascii="Verdana" w:hAnsi="Verdana"/>
        </w:rPr>
        <w:t xml:space="preserve">, usually under cover of a </w:t>
      </w:r>
      <w:r w:rsidR="00F56C3A" w:rsidRPr="00593879">
        <w:rPr>
          <w:rFonts w:ascii="Verdana" w:hAnsi="Verdana"/>
        </w:rPr>
        <w:t>Welsh Health Circular</w:t>
      </w:r>
      <w:r w:rsidRPr="00593879">
        <w:rPr>
          <w:rFonts w:ascii="Verdana" w:hAnsi="Verdana"/>
        </w:rPr>
        <w:t>.</w:t>
      </w:r>
    </w:p>
    <w:p w14:paraId="725CBB54" w14:textId="77777777" w:rsidR="00CF2404" w:rsidRPr="00593879" w:rsidRDefault="00CF2404" w:rsidP="00F56FA3">
      <w:pPr>
        <w:jc w:val="both"/>
        <w:rPr>
          <w:rFonts w:ascii="Verdana" w:hAnsi="Verdana"/>
        </w:rPr>
      </w:pPr>
    </w:p>
    <w:p w14:paraId="6A8B7754" w14:textId="1DB0501D" w:rsidR="00534D25" w:rsidRPr="00593879" w:rsidRDefault="00900996" w:rsidP="00F37022">
      <w:pPr>
        <w:pStyle w:val="Heading1"/>
        <w:ind w:firstLine="0"/>
      </w:pPr>
      <w:bookmarkStart w:id="87" w:name="_Toc17455520"/>
      <w:bookmarkStart w:id="88" w:name="_Toc140831468"/>
      <w:bookmarkStart w:id="89" w:name="_Toc240789160"/>
      <w:bookmarkStart w:id="90" w:name="_Toc240791685"/>
      <w:bookmarkStart w:id="91" w:name="_Toc240792734"/>
      <w:bookmarkStart w:id="92" w:name="_Toc240793303"/>
      <w:bookmarkStart w:id="93" w:name="_Toc241995884"/>
      <w:bookmarkStart w:id="94" w:name="_Toc244597442"/>
      <w:bookmarkStart w:id="95" w:name="_Toc242160710"/>
      <w:bookmarkStart w:id="96" w:name="_Toc248899277"/>
      <w:bookmarkStart w:id="97" w:name="_Toc262646960"/>
      <w:bookmarkStart w:id="98" w:name="_Toc265844367"/>
      <w:bookmarkStart w:id="99" w:name="_Toc266170263"/>
      <w:bookmarkStart w:id="100" w:name="_Toc266173183"/>
      <w:bookmarkStart w:id="101" w:name="_Toc141795118"/>
      <w:r w:rsidRPr="00593879">
        <w:t xml:space="preserve">NHS </w:t>
      </w:r>
      <w:bookmarkStart w:id="102" w:name="_Toc240947041"/>
      <w:r w:rsidR="00A517E6" w:rsidRPr="00593879">
        <w:t xml:space="preserve">Trust </w:t>
      </w:r>
      <w:bookmarkStart w:id="103" w:name="_Toc254014512"/>
      <w:bookmarkStart w:id="104" w:name="_Toc260036324"/>
      <w:bookmarkEnd w:id="87"/>
      <w:bookmarkEnd w:id="88"/>
      <w:r w:rsidR="00534D25" w:rsidRPr="00593879">
        <w:rPr>
          <w:rFonts w:cs="Arial"/>
        </w:rPr>
        <w:t>Framework</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36DCE6D" w14:textId="77777777" w:rsidR="00534D25" w:rsidRPr="00593879" w:rsidRDefault="00534D25" w:rsidP="00F56FA3">
      <w:pPr>
        <w:tabs>
          <w:tab w:val="left" w:pos="-1094"/>
          <w:tab w:val="left" w:pos="-720"/>
        </w:tabs>
        <w:jc w:val="both"/>
        <w:rPr>
          <w:rFonts w:ascii="Verdana" w:hAnsi="Verdana"/>
        </w:rPr>
      </w:pPr>
    </w:p>
    <w:p w14:paraId="2694D735" w14:textId="76314019" w:rsidR="00CF2404" w:rsidRPr="00593879" w:rsidRDefault="00CF2404" w:rsidP="00F56FA3">
      <w:pPr>
        <w:numPr>
          <w:ilvl w:val="0"/>
          <w:numId w:val="8"/>
        </w:numPr>
        <w:tabs>
          <w:tab w:val="clear" w:pos="1800"/>
          <w:tab w:val="num" w:pos="-1440"/>
          <w:tab w:val="left" w:pos="-1094"/>
        </w:tabs>
        <w:ind w:left="720"/>
        <w:jc w:val="both"/>
        <w:rPr>
          <w:rFonts w:ascii="Verdana" w:hAnsi="Verdana"/>
        </w:rPr>
      </w:pPr>
      <w:r w:rsidRPr="00593879">
        <w:rPr>
          <w:rFonts w:ascii="Verdana" w:hAnsi="Verdana"/>
        </w:rPr>
        <w:t>Schedule 2 provides details of the key documents that</w:t>
      </w:r>
      <w:r w:rsidR="00E21AF5" w:rsidRPr="00593879">
        <w:rPr>
          <w:rFonts w:ascii="Verdana" w:hAnsi="Verdana"/>
        </w:rPr>
        <w:t xml:space="preserve">, together with these SOs, </w:t>
      </w:r>
      <w:r w:rsidRPr="00593879">
        <w:rPr>
          <w:rFonts w:ascii="Verdana" w:hAnsi="Verdana"/>
        </w:rPr>
        <w:t xml:space="preserve">make up the </w:t>
      </w:r>
      <w:r w:rsidR="00900996" w:rsidRPr="00593879">
        <w:rPr>
          <w:rFonts w:ascii="Verdana" w:hAnsi="Verdana"/>
        </w:rPr>
        <w:t xml:space="preserve">NHS </w:t>
      </w:r>
      <w:r w:rsidR="00A517E6" w:rsidRPr="00593879">
        <w:rPr>
          <w:rFonts w:ascii="Verdana" w:hAnsi="Verdana" w:cs="Arial"/>
        </w:rPr>
        <w:t>Trusts</w:t>
      </w:r>
      <w:r w:rsidR="00E21AF5" w:rsidRPr="00593879">
        <w:rPr>
          <w:rFonts w:ascii="Verdana" w:hAnsi="Verdana"/>
        </w:rPr>
        <w:t xml:space="preserve"> governance</w:t>
      </w:r>
      <w:r w:rsidR="00A517E6" w:rsidRPr="00593879">
        <w:rPr>
          <w:rFonts w:ascii="Verdana" w:hAnsi="Verdana"/>
        </w:rPr>
        <w:t xml:space="preserve"> </w:t>
      </w:r>
      <w:r w:rsidR="00A73545" w:rsidRPr="00593879">
        <w:rPr>
          <w:rFonts w:ascii="Verdana" w:hAnsi="Verdana"/>
        </w:rPr>
        <w:t>and</w:t>
      </w:r>
      <w:r w:rsidR="00C94229" w:rsidRPr="00593879">
        <w:rPr>
          <w:rFonts w:ascii="Verdana" w:hAnsi="Verdana"/>
        </w:rPr>
        <w:t xml:space="preserve"> accountability</w:t>
      </w:r>
      <w:r w:rsidR="00A73545" w:rsidRPr="00593879">
        <w:rPr>
          <w:rFonts w:ascii="Verdana" w:hAnsi="Verdana"/>
        </w:rPr>
        <w:t xml:space="preserve"> </w:t>
      </w:r>
      <w:r w:rsidR="00FC34A4" w:rsidRPr="00593879">
        <w:rPr>
          <w:rFonts w:ascii="Verdana" w:hAnsi="Verdana"/>
        </w:rPr>
        <w:t>f</w:t>
      </w:r>
      <w:r w:rsidRPr="00593879">
        <w:rPr>
          <w:rFonts w:ascii="Verdana" w:hAnsi="Verdana"/>
        </w:rPr>
        <w:t>ramework</w:t>
      </w:r>
      <w:r w:rsidR="00C464C7" w:rsidRPr="00593879">
        <w:rPr>
          <w:rFonts w:ascii="Verdana" w:hAnsi="Verdana"/>
        </w:rPr>
        <w:t xml:space="preserve">.  </w:t>
      </w:r>
      <w:r w:rsidRPr="00593879">
        <w:rPr>
          <w:rFonts w:ascii="Verdana" w:hAnsi="Verdana"/>
        </w:rPr>
        <w:t xml:space="preserve">These documents must be read in conjunction with these SOs and will have the same effect as if the details within them were incorporated within the SOs themselves.  </w:t>
      </w:r>
      <w:r w:rsidR="00BB417A" w:rsidRPr="00593879">
        <w:rPr>
          <w:rFonts w:ascii="Verdana" w:hAnsi="Verdana"/>
        </w:rPr>
        <w:t xml:space="preserve">The Standing Financial Instructions form Schedule 2.1 of these SOs.  </w:t>
      </w:r>
      <w:r w:rsidRPr="00593879">
        <w:rPr>
          <w:rFonts w:ascii="Verdana" w:hAnsi="Verdana"/>
        </w:rPr>
        <w:t xml:space="preserve"> </w:t>
      </w:r>
    </w:p>
    <w:p w14:paraId="3710DB27" w14:textId="77777777" w:rsidR="00CF2404" w:rsidRPr="00593879" w:rsidRDefault="00CF2404" w:rsidP="00F56FA3">
      <w:pPr>
        <w:jc w:val="both"/>
        <w:rPr>
          <w:rFonts w:ascii="Verdana" w:hAnsi="Verdana"/>
        </w:rPr>
      </w:pPr>
    </w:p>
    <w:p w14:paraId="1CB44B46" w14:textId="2D07DBCF" w:rsidR="00CF2404" w:rsidRPr="00593879" w:rsidRDefault="00C837CA" w:rsidP="0072782E">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NHS Trusts </w:t>
      </w:r>
      <w:r w:rsidR="00CF2404" w:rsidRPr="00593879">
        <w:rPr>
          <w:rFonts w:ascii="Verdana" w:hAnsi="Verdana"/>
        </w:rPr>
        <w:t xml:space="preserve">will from time to time agree and approve </w:t>
      </w:r>
      <w:r w:rsidR="00CF2404" w:rsidRPr="00593879">
        <w:rPr>
          <w:rFonts w:ascii="Verdana" w:hAnsi="Verdana" w:cs="Arial"/>
        </w:rPr>
        <w:t>Policy</w:t>
      </w:r>
      <w:r w:rsidR="00CF2404" w:rsidRPr="00593879">
        <w:rPr>
          <w:rFonts w:ascii="Verdana" w:hAnsi="Verdana"/>
        </w:rPr>
        <w:t xml:space="preserve"> statements which apply to </w:t>
      </w:r>
      <w:r w:rsidR="007B6C88" w:rsidRPr="00593879">
        <w:rPr>
          <w:rFonts w:ascii="Verdana" w:hAnsi="Verdana"/>
        </w:rPr>
        <w:t xml:space="preserve">the Trust’s </w:t>
      </w:r>
      <w:r w:rsidR="008E2586" w:rsidRPr="00593879">
        <w:rPr>
          <w:rFonts w:ascii="Verdana" w:hAnsi="Verdana"/>
        </w:rPr>
        <w:t xml:space="preserve">Board </w:t>
      </w:r>
      <w:r w:rsidR="007B6C88" w:rsidRPr="00593879">
        <w:rPr>
          <w:rFonts w:ascii="Verdana" w:hAnsi="Verdana"/>
        </w:rPr>
        <w:t>of directors</w:t>
      </w:r>
      <w:r w:rsidR="00CF2404" w:rsidRPr="00593879">
        <w:rPr>
          <w:rFonts w:ascii="Verdana" w:hAnsi="Verdana"/>
        </w:rPr>
        <w:t xml:space="preserve"> and/or all or specific groups of staff employed by </w:t>
      </w:r>
      <w:r w:rsidR="00DC536E" w:rsidRPr="00593879">
        <w:rPr>
          <w:rFonts w:ascii="Verdana" w:hAnsi="Verdana" w:cs="Arial"/>
        </w:rPr>
        <w:t>Public</w:t>
      </w:r>
      <w:r w:rsidR="00DC536E" w:rsidRPr="00593879">
        <w:rPr>
          <w:rFonts w:ascii="Verdana" w:hAnsi="Verdana"/>
        </w:rPr>
        <w:t xml:space="preserve"> Health </w:t>
      </w:r>
      <w:r w:rsidR="00DC536E" w:rsidRPr="00593879">
        <w:rPr>
          <w:rFonts w:ascii="Verdana" w:hAnsi="Verdana" w:cs="Arial"/>
        </w:rPr>
        <w:t>Wales</w:t>
      </w:r>
      <w:r w:rsidR="001E496C" w:rsidRPr="00593879">
        <w:rPr>
          <w:rFonts w:ascii="Verdana" w:hAnsi="Verdana" w:cs="Arial"/>
        </w:rPr>
        <w:t xml:space="preserve"> NHS</w:t>
      </w:r>
      <w:r w:rsidR="003A241C" w:rsidRPr="00593879">
        <w:rPr>
          <w:rFonts w:ascii="Verdana" w:hAnsi="Verdana"/>
          <w:b/>
          <w:i/>
        </w:rPr>
        <w:t xml:space="preserve"> </w:t>
      </w:r>
      <w:r w:rsidR="00B57860" w:rsidRPr="00593879">
        <w:rPr>
          <w:rFonts w:ascii="Verdana" w:hAnsi="Verdana"/>
        </w:rPr>
        <w:t>Trust and</w:t>
      </w:r>
      <w:r w:rsidR="00B3007B" w:rsidRPr="00593879">
        <w:rPr>
          <w:rFonts w:ascii="Verdana" w:hAnsi="Verdana"/>
        </w:rPr>
        <w:t xml:space="preserve"> others</w:t>
      </w:r>
      <w:r w:rsidR="00CF2404" w:rsidRPr="00593879">
        <w:rPr>
          <w:rFonts w:ascii="Verdana" w:hAnsi="Verdana"/>
        </w:rPr>
        <w:t xml:space="preserve">. The decisions to approve these policies will be recorded and, where appropriate, will also be considered to be an integral part of the </w:t>
      </w:r>
      <w:r w:rsidR="00D951B3" w:rsidRPr="00593879">
        <w:rPr>
          <w:rFonts w:ascii="Verdana" w:hAnsi="Verdana"/>
        </w:rPr>
        <w:t>Trust</w:t>
      </w:r>
      <w:r w:rsidR="002C01CF" w:rsidRPr="00593879">
        <w:rPr>
          <w:rFonts w:ascii="Verdana" w:hAnsi="Verdana"/>
        </w:rPr>
        <w:t>’</w:t>
      </w:r>
      <w:r w:rsidR="00D951B3" w:rsidRPr="00593879">
        <w:rPr>
          <w:rFonts w:ascii="Verdana" w:hAnsi="Verdana"/>
        </w:rPr>
        <w:t xml:space="preserve">s </w:t>
      </w:r>
      <w:r w:rsidR="00CF2404" w:rsidRPr="00593879">
        <w:rPr>
          <w:rFonts w:ascii="Verdana" w:hAnsi="Verdana"/>
        </w:rPr>
        <w:t>SOs and SFIs.</w:t>
      </w:r>
      <w:r w:rsidR="004A39C7" w:rsidRPr="00593879">
        <w:rPr>
          <w:rFonts w:ascii="Verdana" w:hAnsi="Verdana"/>
        </w:rPr>
        <w:t xml:space="preserve">  </w:t>
      </w:r>
      <w:r w:rsidR="00D347CE" w:rsidRPr="00593879">
        <w:rPr>
          <w:rFonts w:ascii="Verdana" w:hAnsi="Verdana" w:cs="Arial"/>
          <w:i/>
        </w:rPr>
        <w:t xml:space="preserve">Links to </w:t>
      </w:r>
      <w:r w:rsidR="004A39C7" w:rsidRPr="00593879">
        <w:rPr>
          <w:rFonts w:ascii="Verdana" w:hAnsi="Verdana"/>
          <w:i/>
        </w:rPr>
        <w:t xml:space="preserve">the </w:t>
      </w:r>
      <w:r w:rsidR="00D951B3" w:rsidRPr="00593879">
        <w:rPr>
          <w:rFonts w:ascii="Verdana" w:hAnsi="Verdana"/>
          <w:i/>
        </w:rPr>
        <w:t>Trust</w:t>
      </w:r>
      <w:r w:rsidR="002C01CF" w:rsidRPr="00593879">
        <w:rPr>
          <w:rFonts w:ascii="Verdana" w:hAnsi="Verdana"/>
          <w:i/>
        </w:rPr>
        <w:t>’</w:t>
      </w:r>
      <w:r w:rsidR="00D951B3" w:rsidRPr="00593879">
        <w:rPr>
          <w:rFonts w:ascii="Verdana" w:hAnsi="Verdana"/>
          <w:i/>
        </w:rPr>
        <w:t>s</w:t>
      </w:r>
      <w:r w:rsidR="004A39C7" w:rsidRPr="00593879">
        <w:rPr>
          <w:rFonts w:ascii="Verdana" w:hAnsi="Verdana"/>
          <w:i/>
        </w:rPr>
        <w:t xml:space="preserve"> key policy statements are also included in Schedule 2.</w:t>
      </w:r>
    </w:p>
    <w:p w14:paraId="4BB889AE" w14:textId="77777777" w:rsidR="00F514D9" w:rsidRPr="00593879" w:rsidRDefault="00F514D9" w:rsidP="00F56FA3">
      <w:pPr>
        <w:tabs>
          <w:tab w:val="left" w:pos="-1094"/>
          <w:tab w:val="left" w:pos="-720"/>
        </w:tabs>
        <w:jc w:val="both"/>
        <w:rPr>
          <w:rFonts w:ascii="Verdana" w:hAnsi="Verdana"/>
        </w:rPr>
      </w:pPr>
    </w:p>
    <w:p w14:paraId="0186BC78" w14:textId="77777777" w:rsidR="00866AAF" w:rsidRPr="00593879" w:rsidRDefault="00F514D9" w:rsidP="00F56FA3">
      <w:pPr>
        <w:numPr>
          <w:ilvl w:val="0"/>
          <w:numId w:val="8"/>
        </w:numPr>
        <w:tabs>
          <w:tab w:val="clear" w:pos="1800"/>
          <w:tab w:val="num" w:pos="-1440"/>
          <w:tab w:val="left" w:pos="-1094"/>
        </w:tabs>
        <w:ind w:left="851" w:hanging="851"/>
        <w:jc w:val="both"/>
        <w:rPr>
          <w:rFonts w:ascii="Verdana" w:hAnsi="Verdana"/>
        </w:rPr>
      </w:pPr>
      <w:r w:rsidRPr="00593879">
        <w:rPr>
          <w:rFonts w:ascii="Verdana" w:hAnsi="Verdana"/>
        </w:rPr>
        <w:t>NHS Trusts shall ensure that an official is designated to undertake the role of the Board Secretary (the role of which is set out in paragraph xxx</w:t>
      </w:r>
      <w:r w:rsidR="00955A5F" w:rsidRPr="00593879">
        <w:rPr>
          <w:rFonts w:ascii="Verdana" w:hAnsi="Verdana"/>
        </w:rPr>
        <w:t>v</w:t>
      </w:r>
      <w:r w:rsidRPr="00593879">
        <w:rPr>
          <w:rFonts w:ascii="Verdana" w:hAnsi="Verdana"/>
        </w:rPr>
        <w:t>) below).</w:t>
      </w:r>
    </w:p>
    <w:p w14:paraId="28F8FC6C" w14:textId="77777777" w:rsidR="00094B3E" w:rsidRPr="00593879" w:rsidRDefault="00094B3E" w:rsidP="00F56FA3">
      <w:pPr>
        <w:tabs>
          <w:tab w:val="left" w:pos="-1094"/>
          <w:tab w:val="left" w:pos="-720"/>
        </w:tabs>
        <w:ind w:left="851" w:hanging="851"/>
        <w:jc w:val="both"/>
        <w:rPr>
          <w:rFonts w:ascii="Verdana" w:hAnsi="Verdana"/>
        </w:rPr>
      </w:pPr>
    </w:p>
    <w:p w14:paraId="72F870E2" w14:textId="21885B15" w:rsidR="00866AAF" w:rsidRPr="00593879" w:rsidRDefault="0013085C" w:rsidP="0072782E">
      <w:pPr>
        <w:numPr>
          <w:ilvl w:val="0"/>
          <w:numId w:val="8"/>
        </w:numPr>
        <w:tabs>
          <w:tab w:val="clear" w:pos="1800"/>
          <w:tab w:val="num" w:pos="-1440"/>
          <w:tab w:val="left" w:pos="-1094"/>
        </w:tabs>
        <w:ind w:left="851" w:hanging="851"/>
        <w:jc w:val="both"/>
        <w:rPr>
          <w:rFonts w:ascii="Verdana" w:hAnsi="Verdana"/>
        </w:rPr>
      </w:pPr>
      <w:r w:rsidRPr="00593879">
        <w:rPr>
          <w:rFonts w:ascii="Verdana" w:hAnsi="Verdana"/>
        </w:rPr>
        <w:t xml:space="preserve">For the purposes of these SOs, the Trust </w:t>
      </w:r>
      <w:r w:rsidR="008E2586" w:rsidRPr="00593879">
        <w:rPr>
          <w:rFonts w:ascii="Verdana" w:hAnsi="Verdana"/>
        </w:rPr>
        <w:t xml:space="preserve">Board </w:t>
      </w:r>
      <w:r w:rsidR="00F579A5" w:rsidRPr="00593879">
        <w:rPr>
          <w:rFonts w:ascii="Verdana" w:hAnsi="Verdana"/>
        </w:rPr>
        <w:t>of directors</w:t>
      </w:r>
      <w:r w:rsidRPr="00593879">
        <w:rPr>
          <w:rFonts w:ascii="Verdana" w:hAnsi="Verdana"/>
        </w:rPr>
        <w:t xml:space="preserve"> shall collectively to be known as “the Board”</w:t>
      </w:r>
      <w:r w:rsidR="00F579A5" w:rsidRPr="00593879">
        <w:rPr>
          <w:rFonts w:ascii="Verdana" w:hAnsi="Verdana"/>
        </w:rPr>
        <w:t xml:space="preserve"> or “Board members</w:t>
      </w:r>
      <w:r w:rsidRPr="00593879">
        <w:rPr>
          <w:rFonts w:ascii="Verdana" w:hAnsi="Verdana"/>
        </w:rPr>
        <w:t>”; the executive and non</w:t>
      </w:r>
      <w:r w:rsidR="00B36CDD" w:rsidRPr="00593879">
        <w:rPr>
          <w:rFonts w:ascii="Verdana" w:hAnsi="Verdana"/>
        </w:rPr>
        <w:t>-</w:t>
      </w:r>
      <w:r w:rsidRPr="00593879">
        <w:rPr>
          <w:rFonts w:ascii="Verdana" w:hAnsi="Verdana"/>
        </w:rPr>
        <w:t>executive directors shall be referred to as Executive Directors and</w:t>
      </w:r>
      <w:r w:rsidR="00CD71C5" w:rsidRPr="00593879">
        <w:rPr>
          <w:rFonts w:ascii="Verdana" w:hAnsi="Verdana"/>
        </w:rPr>
        <w:t xml:space="preserve"> </w:t>
      </w:r>
      <w:r w:rsidR="00CD71C5" w:rsidRPr="00593879">
        <w:rPr>
          <w:rFonts w:ascii="Verdana" w:hAnsi="Verdana" w:cs="Arial"/>
        </w:rPr>
        <w:t>Non-Executive Directors</w:t>
      </w:r>
      <w:r w:rsidRPr="00593879">
        <w:rPr>
          <w:rFonts w:ascii="Verdana" w:hAnsi="Verdana"/>
        </w:rPr>
        <w:t xml:space="preserve"> respectively; and the Chief Officer and the Chief Finance Officer shall respectively be known as the Chief Executive and the Director of Finance – </w:t>
      </w:r>
      <w:r w:rsidR="0001667D" w:rsidRPr="00593879">
        <w:rPr>
          <w:rFonts w:ascii="Verdana" w:hAnsi="Verdana"/>
        </w:rPr>
        <w:t>SO 1.1.</w:t>
      </w:r>
      <w:r w:rsidRPr="00593879">
        <w:rPr>
          <w:rFonts w:ascii="Verdana" w:hAnsi="Verdana"/>
        </w:rPr>
        <w:t>2 refers.</w:t>
      </w:r>
    </w:p>
    <w:p w14:paraId="400F758A" w14:textId="77777777" w:rsidR="00C77595" w:rsidRPr="00593879" w:rsidRDefault="00C77595" w:rsidP="00F56FA3">
      <w:pPr>
        <w:pStyle w:val="Heading1"/>
        <w:ind w:firstLine="0"/>
      </w:pPr>
      <w:bookmarkStart w:id="105" w:name="_Toc228955872"/>
      <w:bookmarkStart w:id="106" w:name="_Toc240163247"/>
      <w:bookmarkStart w:id="107" w:name="_Toc240789161"/>
      <w:bookmarkStart w:id="108" w:name="_Toc240791686"/>
      <w:bookmarkStart w:id="109" w:name="_Toc240792735"/>
      <w:bookmarkStart w:id="110" w:name="_Toc240793304"/>
      <w:bookmarkStart w:id="111" w:name="_Toc241995885"/>
      <w:bookmarkStart w:id="112" w:name="_Toc244597443"/>
    </w:p>
    <w:p w14:paraId="2C1D12DD" w14:textId="77777777" w:rsidR="00CF2404" w:rsidRPr="00593879" w:rsidRDefault="00CF2404" w:rsidP="00065F85">
      <w:pPr>
        <w:pStyle w:val="Heading1"/>
        <w:ind w:firstLine="0"/>
      </w:pPr>
      <w:bookmarkStart w:id="113" w:name="_Toc254014513"/>
      <w:bookmarkStart w:id="114" w:name="_Toc260036325"/>
      <w:bookmarkStart w:id="115" w:name="_Toc235353004"/>
      <w:bookmarkStart w:id="116" w:name="_Toc242160711"/>
      <w:bookmarkStart w:id="117" w:name="_Toc248899278"/>
      <w:bookmarkStart w:id="118" w:name="_Toc262646961"/>
      <w:bookmarkStart w:id="119" w:name="_Toc265844368"/>
      <w:bookmarkStart w:id="120" w:name="_Toc266170264"/>
      <w:bookmarkStart w:id="121" w:name="_Toc266173184"/>
      <w:bookmarkStart w:id="122" w:name="_Toc240947042"/>
      <w:bookmarkStart w:id="123" w:name="_Toc17455521"/>
      <w:bookmarkStart w:id="124" w:name="_Toc140831469"/>
      <w:bookmarkStart w:id="125" w:name="_Toc141795119"/>
      <w:r w:rsidRPr="00593879">
        <w:t>Applying Standing Orders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593879">
        <w:t xml:space="preserve"> </w:t>
      </w:r>
    </w:p>
    <w:p w14:paraId="7269790E" w14:textId="77777777" w:rsidR="00CF2404" w:rsidRPr="00593879" w:rsidRDefault="00CF2404" w:rsidP="00065F85">
      <w:pPr>
        <w:jc w:val="both"/>
        <w:rPr>
          <w:rFonts w:ascii="Verdana" w:hAnsi="Verdana"/>
        </w:rPr>
      </w:pPr>
    </w:p>
    <w:p w14:paraId="535606F2" w14:textId="0BF3EE46" w:rsidR="00CF2404" w:rsidRPr="00593879" w:rsidRDefault="00CF2404" w:rsidP="0072782E">
      <w:pPr>
        <w:numPr>
          <w:ilvl w:val="0"/>
          <w:numId w:val="8"/>
        </w:numPr>
        <w:tabs>
          <w:tab w:val="clear" w:pos="1800"/>
          <w:tab w:val="left" w:pos="-1094"/>
        </w:tabs>
        <w:ind w:left="851" w:hanging="851"/>
        <w:jc w:val="both"/>
        <w:rPr>
          <w:rFonts w:ascii="Verdana" w:hAnsi="Verdana"/>
        </w:rPr>
      </w:pPr>
      <w:r w:rsidRPr="00593879">
        <w:rPr>
          <w:rFonts w:ascii="Verdana" w:hAnsi="Verdana"/>
        </w:rPr>
        <w:t>The SOs</w:t>
      </w:r>
      <w:r w:rsidR="00147581" w:rsidRPr="00593879">
        <w:rPr>
          <w:rFonts w:ascii="Verdana" w:hAnsi="Verdana"/>
        </w:rPr>
        <w:t xml:space="preserve"> of </w:t>
      </w:r>
      <w:r w:rsidR="003A241C" w:rsidRPr="00593879">
        <w:rPr>
          <w:rFonts w:ascii="Verdana" w:hAnsi="Verdana"/>
        </w:rPr>
        <w:t>NHS</w:t>
      </w:r>
      <w:r w:rsidR="00147581" w:rsidRPr="00593879">
        <w:rPr>
          <w:rFonts w:ascii="Verdana" w:hAnsi="Verdana"/>
        </w:rPr>
        <w:t xml:space="preserve"> </w:t>
      </w:r>
      <w:r w:rsidR="00D951B3" w:rsidRPr="00593879">
        <w:rPr>
          <w:rFonts w:ascii="Verdana" w:hAnsi="Verdana"/>
        </w:rPr>
        <w:t>Trust</w:t>
      </w:r>
      <w:r w:rsidR="003A241C" w:rsidRPr="00593879">
        <w:rPr>
          <w:rFonts w:ascii="Verdana" w:hAnsi="Verdana"/>
        </w:rPr>
        <w:t>s</w:t>
      </w:r>
      <w:r w:rsidR="00EC410D" w:rsidRPr="00593879">
        <w:rPr>
          <w:rFonts w:ascii="Verdana" w:hAnsi="Verdana"/>
        </w:rPr>
        <w:t xml:space="preserve"> (together with </w:t>
      </w:r>
      <w:r w:rsidRPr="00593879">
        <w:rPr>
          <w:rFonts w:ascii="Verdana" w:hAnsi="Verdana"/>
        </w:rPr>
        <w:t>SFIs</w:t>
      </w:r>
      <w:r w:rsidR="008C29A1" w:rsidRPr="00593879">
        <w:rPr>
          <w:rFonts w:ascii="Verdana" w:hAnsi="Verdana"/>
        </w:rPr>
        <w:t xml:space="preserve"> and</w:t>
      </w:r>
      <w:r w:rsidR="00147581" w:rsidRPr="00593879">
        <w:rPr>
          <w:rFonts w:ascii="Verdana" w:hAnsi="Verdana"/>
        </w:rPr>
        <w:t xml:space="preserve"> the</w:t>
      </w:r>
      <w:r w:rsidR="008C29A1" w:rsidRPr="00593879">
        <w:rPr>
          <w:rFonts w:ascii="Verdana" w:hAnsi="Verdana"/>
        </w:rPr>
        <w:t xml:space="preserve"> Values and</w:t>
      </w:r>
      <w:r w:rsidR="00EC410D" w:rsidRPr="00593879">
        <w:rPr>
          <w:rFonts w:ascii="Verdana" w:hAnsi="Verdana"/>
        </w:rPr>
        <w:t xml:space="preserve"> </w:t>
      </w:r>
      <w:r w:rsidR="00EC410D" w:rsidRPr="00593879">
        <w:rPr>
          <w:rFonts w:ascii="Verdana" w:hAnsi="Verdana"/>
        </w:rPr>
        <w:lastRenderedPageBreak/>
        <w:t>Standards of Behaviour Framework</w:t>
      </w:r>
      <w:r w:rsidR="005D189E" w:rsidRPr="00593879">
        <w:rPr>
          <w:rFonts w:ascii="Verdana" w:hAnsi="Verdana"/>
        </w:rPr>
        <w:t>:</w:t>
      </w:r>
      <w:r w:rsidR="00705FFD" w:rsidRPr="00593879">
        <w:rPr>
          <w:rFonts w:ascii="Verdana" w:hAnsi="Verdana" w:cs="Arial"/>
        </w:rPr>
        <w:t xml:space="preserve"> </w:t>
      </w:r>
      <w:r w:rsidR="00DF2B3A" w:rsidRPr="00593879">
        <w:rPr>
          <w:rFonts w:ascii="Verdana" w:hAnsi="Verdana" w:cs="Arial"/>
        </w:rPr>
        <w:t xml:space="preserve">Standards of Behaviour Policy and </w:t>
      </w:r>
      <w:r w:rsidR="005D189E" w:rsidRPr="00593879">
        <w:rPr>
          <w:rFonts w:ascii="Verdana" w:hAnsi="Verdana" w:cs="Arial"/>
        </w:rPr>
        <w:t>Declarations of Interest, Gifts, Hospitality</w:t>
      </w:r>
      <w:r w:rsidR="00DF2B3A" w:rsidRPr="00593879">
        <w:rPr>
          <w:rFonts w:ascii="Verdana" w:hAnsi="Verdana" w:cs="Arial"/>
        </w:rPr>
        <w:t>, Honiara</w:t>
      </w:r>
      <w:r w:rsidR="005D189E" w:rsidRPr="00593879">
        <w:rPr>
          <w:rFonts w:ascii="Verdana" w:hAnsi="Verdana" w:cs="Arial"/>
        </w:rPr>
        <w:t xml:space="preserve"> and Sponsorship Procedure</w:t>
      </w:r>
      <w:r w:rsidR="00147581" w:rsidRPr="00593879">
        <w:rPr>
          <w:rFonts w:ascii="Verdana" w:hAnsi="Verdana"/>
        </w:rPr>
        <w:t xml:space="preserve"> will, </w:t>
      </w:r>
      <w:r w:rsidRPr="00593879">
        <w:rPr>
          <w:rFonts w:ascii="Verdana" w:hAnsi="Verdana"/>
        </w:rPr>
        <w:t xml:space="preserve">as far as they are applicable, also apply to meetings of any </w:t>
      </w:r>
      <w:r w:rsidR="00605123" w:rsidRPr="00593879">
        <w:rPr>
          <w:rFonts w:ascii="Verdana" w:hAnsi="Verdana"/>
        </w:rPr>
        <w:t xml:space="preserve">formal </w:t>
      </w:r>
      <w:r w:rsidR="00BF4A1C" w:rsidRPr="00593879">
        <w:rPr>
          <w:rFonts w:ascii="Verdana" w:hAnsi="Verdana"/>
        </w:rPr>
        <w:t>Committee</w:t>
      </w:r>
      <w:r w:rsidRPr="00593879">
        <w:rPr>
          <w:rFonts w:ascii="Verdana" w:hAnsi="Verdana"/>
        </w:rPr>
        <w:t xml:space="preserve">s established by the </w:t>
      </w:r>
      <w:r w:rsidR="00301A30" w:rsidRPr="00593879">
        <w:rPr>
          <w:rFonts w:ascii="Verdana" w:hAnsi="Verdana"/>
        </w:rPr>
        <w:t>Trust</w:t>
      </w:r>
      <w:r w:rsidR="00147581" w:rsidRPr="00593879">
        <w:rPr>
          <w:rFonts w:ascii="Verdana" w:hAnsi="Verdana"/>
        </w:rPr>
        <w:t xml:space="preserve">, </w:t>
      </w:r>
      <w:r w:rsidR="00EC410D" w:rsidRPr="00593879">
        <w:rPr>
          <w:rFonts w:ascii="Verdana" w:hAnsi="Verdana"/>
        </w:rPr>
        <w:t>including</w:t>
      </w:r>
      <w:r w:rsidR="00301A30" w:rsidRPr="00593879">
        <w:rPr>
          <w:rFonts w:ascii="Verdana" w:hAnsi="Verdana"/>
        </w:rPr>
        <w:t xml:space="preserve"> any </w:t>
      </w:r>
      <w:r w:rsidR="00147581" w:rsidRPr="00593879">
        <w:rPr>
          <w:rFonts w:ascii="Verdana" w:hAnsi="Verdana"/>
        </w:rPr>
        <w:t>sub</w:t>
      </w:r>
      <w:r w:rsidR="00217818" w:rsidRPr="00593879">
        <w:rPr>
          <w:rFonts w:ascii="Verdana" w:hAnsi="Verdana"/>
        </w:rPr>
        <w:t>-</w:t>
      </w:r>
      <w:r w:rsidR="00BF4A1C" w:rsidRPr="00593879">
        <w:rPr>
          <w:rFonts w:ascii="Verdana" w:hAnsi="Verdana"/>
        </w:rPr>
        <w:t>Committee</w:t>
      </w:r>
      <w:r w:rsidR="00147581" w:rsidRPr="00593879">
        <w:rPr>
          <w:rFonts w:ascii="Verdana" w:hAnsi="Verdana"/>
        </w:rPr>
        <w:t>s</w:t>
      </w:r>
      <w:r w:rsidR="00301A30" w:rsidRPr="00593879">
        <w:rPr>
          <w:rFonts w:ascii="Verdana" w:hAnsi="Verdana"/>
        </w:rPr>
        <w:t xml:space="preserve"> and Advisory Groups</w:t>
      </w:r>
      <w:r w:rsidRPr="00593879">
        <w:rPr>
          <w:rFonts w:ascii="Verdana" w:hAnsi="Verdana"/>
        </w:rPr>
        <w:t xml:space="preserve">. These </w:t>
      </w:r>
      <w:r w:rsidR="00147581" w:rsidRPr="00593879">
        <w:rPr>
          <w:rFonts w:ascii="Verdana" w:hAnsi="Verdana"/>
        </w:rPr>
        <w:t xml:space="preserve">SOs </w:t>
      </w:r>
      <w:r w:rsidRPr="00593879">
        <w:rPr>
          <w:rFonts w:ascii="Verdana" w:hAnsi="Verdana"/>
        </w:rPr>
        <w:t xml:space="preserve">may be amended or adapted </w:t>
      </w:r>
      <w:r w:rsidR="00147581" w:rsidRPr="00593879">
        <w:rPr>
          <w:rFonts w:ascii="Verdana" w:hAnsi="Verdana"/>
        </w:rPr>
        <w:t xml:space="preserve">for the </w:t>
      </w:r>
      <w:r w:rsidR="00BF4A1C" w:rsidRPr="00593879">
        <w:rPr>
          <w:rFonts w:ascii="Verdana" w:hAnsi="Verdana"/>
        </w:rPr>
        <w:t>Committee</w:t>
      </w:r>
      <w:r w:rsidR="00147581" w:rsidRPr="00593879">
        <w:rPr>
          <w:rFonts w:ascii="Verdana" w:hAnsi="Verdana"/>
        </w:rPr>
        <w:t xml:space="preserve">s </w:t>
      </w:r>
      <w:r w:rsidRPr="00593879">
        <w:rPr>
          <w:rFonts w:ascii="Verdana" w:hAnsi="Verdana"/>
        </w:rPr>
        <w:t>as appropriate,</w:t>
      </w:r>
      <w:r w:rsidR="00147581" w:rsidRPr="00593879">
        <w:rPr>
          <w:rFonts w:ascii="Verdana" w:hAnsi="Verdana"/>
        </w:rPr>
        <w:t xml:space="preserve"> with the approval of </w:t>
      </w:r>
      <w:r w:rsidR="004847D8" w:rsidRPr="00593879">
        <w:rPr>
          <w:rFonts w:ascii="Verdana" w:hAnsi="Verdana"/>
        </w:rPr>
        <w:t>the Board</w:t>
      </w:r>
      <w:r w:rsidR="00147581" w:rsidRPr="00593879">
        <w:rPr>
          <w:rFonts w:ascii="Verdana" w:hAnsi="Verdana"/>
        </w:rPr>
        <w:t xml:space="preserve">. </w:t>
      </w:r>
      <w:r w:rsidR="00021F7B" w:rsidRPr="00593879">
        <w:rPr>
          <w:rFonts w:ascii="Verdana" w:hAnsi="Verdana"/>
        </w:rPr>
        <w:t xml:space="preserve"> </w:t>
      </w:r>
      <w:r w:rsidR="00021F7B" w:rsidRPr="00593879">
        <w:rPr>
          <w:rFonts w:ascii="Verdana" w:hAnsi="Verdana"/>
          <w:i/>
        </w:rPr>
        <w:t xml:space="preserve">Further details on </w:t>
      </w:r>
      <w:r w:rsidR="00C97BDA" w:rsidRPr="00593879">
        <w:rPr>
          <w:rFonts w:ascii="Verdana" w:hAnsi="Verdana"/>
          <w:i/>
        </w:rPr>
        <w:t>c</w:t>
      </w:r>
      <w:r w:rsidR="00021F7B" w:rsidRPr="00593879">
        <w:rPr>
          <w:rFonts w:ascii="Verdana" w:hAnsi="Verdana"/>
          <w:i/>
        </w:rPr>
        <w:t xml:space="preserve">ommittees may be found in </w:t>
      </w:r>
      <w:r w:rsidR="005B3928" w:rsidRPr="00593879">
        <w:rPr>
          <w:rFonts w:ascii="Verdana" w:hAnsi="Verdana"/>
          <w:i/>
        </w:rPr>
        <w:t>Schedule</w:t>
      </w:r>
      <w:r w:rsidR="00021F7B" w:rsidRPr="00593879">
        <w:rPr>
          <w:rFonts w:ascii="Verdana" w:hAnsi="Verdana"/>
          <w:i/>
        </w:rPr>
        <w:t xml:space="preserve"> </w:t>
      </w:r>
      <w:r w:rsidR="00E81C05" w:rsidRPr="00593879">
        <w:rPr>
          <w:rFonts w:ascii="Verdana" w:hAnsi="Verdana"/>
          <w:i/>
        </w:rPr>
        <w:t>3</w:t>
      </w:r>
      <w:r w:rsidR="00021F7B" w:rsidRPr="00593879">
        <w:rPr>
          <w:rFonts w:ascii="Verdana" w:hAnsi="Verdana"/>
          <w:i/>
        </w:rPr>
        <w:t xml:space="preserve"> of these SOs.</w:t>
      </w:r>
      <w:r w:rsidR="00147581" w:rsidRPr="00593879">
        <w:rPr>
          <w:rFonts w:ascii="Verdana" w:hAnsi="Verdana"/>
        </w:rPr>
        <w:t xml:space="preserve"> </w:t>
      </w:r>
    </w:p>
    <w:p w14:paraId="26554B4E" w14:textId="77777777" w:rsidR="0018609C" w:rsidRPr="00593879" w:rsidRDefault="0018609C" w:rsidP="00561670">
      <w:pPr>
        <w:tabs>
          <w:tab w:val="left" w:pos="-1094"/>
          <w:tab w:val="left" w:pos="-720"/>
        </w:tabs>
        <w:jc w:val="both"/>
        <w:rPr>
          <w:rFonts w:ascii="Verdana" w:hAnsi="Verdana"/>
        </w:rPr>
      </w:pPr>
    </w:p>
    <w:p w14:paraId="3136BD90" w14:textId="20F73F74" w:rsidR="00CA7CC0" w:rsidRPr="00593879" w:rsidRDefault="00A71ED8" w:rsidP="0072782E">
      <w:pPr>
        <w:numPr>
          <w:ilvl w:val="0"/>
          <w:numId w:val="8"/>
        </w:numPr>
        <w:tabs>
          <w:tab w:val="clear" w:pos="1800"/>
          <w:tab w:val="num" w:pos="-1440"/>
          <w:tab w:val="left" w:pos="-1094"/>
        </w:tabs>
        <w:ind w:left="851"/>
        <w:jc w:val="both"/>
        <w:rPr>
          <w:rFonts w:ascii="Verdana" w:hAnsi="Verdana"/>
          <w:b/>
        </w:rPr>
      </w:pPr>
      <w:r w:rsidRPr="00593879">
        <w:rPr>
          <w:rFonts w:ascii="Verdana" w:hAnsi="Verdana"/>
        </w:rPr>
        <w:t>Full details of any non</w:t>
      </w:r>
      <w:r w:rsidR="00B36CDD" w:rsidRPr="00593879">
        <w:rPr>
          <w:rFonts w:ascii="Verdana" w:hAnsi="Verdana"/>
        </w:rPr>
        <w:t>-</w:t>
      </w:r>
      <w:r w:rsidRPr="00593879">
        <w:rPr>
          <w:rFonts w:ascii="Verdana" w:hAnsi="Verdana"/>
        </w:rPr>
        <w:t xml:space="preserve">compliance with </w:t>
      </w:r>
      <w:r w:rsidR="00CF2404" w:rsidRPr="00593879">
        <w:rPr>
          <w:rFonts w:ascii="Verdana" w:hAnsi="Verdana"/>
        </w:rPr>
        <w:t>these SOs</w:t>
      </w:r>
      <w:r w:rsidRPr="00593879">
        <w:rPr>
          <w:rFonts w:ascii="Verdana" w:hAnsi="Verdana"/>
        </w:rPr>
        <w:t>, including an explanation of the reasons and circumstance</w:t>
      </w:r>
      <w:r w:rsidR="00F465BB" w:rsidRPr="00593879">
        <w:rPr>
          <w:rFonts w:ascii="Verdana" w:hAnsi="Verdana"/>
        </w:rPr>
        <w:t>s</w:t>
      </w:r>
      <w:r w:rsidRPr="00593879">
        <w:rPr>
          <w:rFonts w:ascii="Verdana" w:hAnsi="Verdana"/>
        </w:rPr>
        <w:t xml:space="preserve"> must be reported in the first instance to the Board Secretary, who will ask the Audit </w:t>
      </w:r>
      <w:r w:rsidR="006E149D" w:rsidRPr="00593879">
        <w:rPr>
          <w:rFonts w:ascii="Verdana" w:hAnsi="Verdana"/>
        </w:rPr>
        <w:t xml:space="preserve">and Corporate Governance </w:t>
      </w:r>
      <w:r w:rsidR="00BF4A1C" w:rsidRPr="00593879">
        <w:rPr>
          <w:rFonts w:ascii="Verdana" w:hAnsi="Verdana"/>
        </w:rPr>
        <w:t>Committee</w:t>
      </w:r>
      <w:r w:rsidR="006011D0" w:rsidRPr="00593879">
        <w:rPr>
          <w:rFonts w:ascii="Verdana" w:hAnsi="Verdana"/>
        </w:rPr>
        <w:t xml:space="preserve"> </w:t>
      </w:r>
      <w:r w:rsidRPr="00593879">
        <w:rPr>
          <w:rFonts w:ascii="Verdana" w:hAnsi="Verdana"/>
        </w:rPr>
        <w:t xml:space="preserve">to formally consider the matter and make proposals to the Board </w:t>
      </w:r>
      <w:r w:rsidR="00CF2404" w:rsidRPr="00593879">
        <w:rPr>
          <w:rFonts w:ascii="Verdana" w:hAnsi="Verdana"/>
        </w:rPr>
        <w:t xml:space="preserve">on </w:t>
      </w:r>
      <w:r w:rsidRPr="00593879">
        <w:rPr>
          <w:rFonts w:ascii="Verdana" w:hAnsi="Verdana"/>
        </w:rPr>
        <w:t>any action to be taken.  All</w:t>
      </w:r>
      <w:r w:rsidR="00CC6572" w:rsidRPr="00593879">
        <w:rPr>
          <w:rFonts w:ascii="Verdana" w:hAnsi="Verdana"/>
        </w:rPr>
        <w:t xml:space="preserve"> </w:t>
      </w:r>
      <w:r w:rsidR="008E2586" w:rsidRPr="00593879">
        <w:rPr>
          <w:rFonts w:ascii="Verdana" w:hAnsi="Verdana"/>
        </w:rPr>
        <w:t>Board members</w:t>
      </w:r>
      <w:r w:rsidRPr="00593879">
        <w:rPr>
          <w:rFonts w:ascii="Verdana" w:hAnsi="Verdana"/>
        </w:rPr>
        <w:t xml:space="preserve"> and </w:t>
      </w:r>
      <w:r w:rsidR="00D7415F" w:rsidRPr="00593879">
        <w:rPr>
          <w:rFonts w:ascii="Verdana" w:hAnsi="Verdana"/>
        </w:rPr>
        <w:t>officers</w:t>
      </w:r>
      <w:r w:rsidRPr="00593879">
        <w:rPr>
          <w:rFonts w:ascii="Verdana" w:hAnsi="Verdana"/>
        </w:rPr>
        <w:t xml:space="preserve"> have</w:t>
      </w:r>
      <w:r w:rsidR="008A474D" w:rsidRPr="00593879">
        <w:rPr>
          <w:rFonts w:ascii="Verdana" w:hAnsi="Verdana"/>
        </w:rPr>
        <w:t xml:space="preserve"> </w:t>
      </w:r>
      <w:r w:rsidRPr="00593879">
        <w:rPr>
          <w:rFonts w:ascii="Verdana" w:hAnsi="Verdana"/>
        </w:rPr>
        <w:t xml:space="preserve">a duty to report </w:t>
      </w:r>
      <w:r w:rsidR="008A474D" w:rsidRPr="00593879">
        <w:rPr>
          <w:rFonts w:ascii="Verdana" w:hAnsi="Verdana"/>
        </w:rPr>
        <w:t xml:space="preserve">any </w:t>
      </w:r>
      <w:r w:rsidRPr="00593879">
        <w:rPr>
          <w:rFonts w:ascii="Verdana" w:hAnsi="Verdana"/>
        </w:rPr>
        <w:t>non</w:t>
      </w:r>
      <w:r w:rsidR="00B36CDD" w:rsidRPr="00593879">
        <w:rPr>
          <w:rFonts w:ascii="Verdana" w:hAnsi="Verdana"/>
        </w:rPr>
        <w:t>-</w:t>
      </w:r>
      <w:r w:rsidRPr="00593879">
        <w:rPr>
          <w:rFonts w:ascii="Verdana" w:hAnsi="Verdana"/>
        </w:rPr>
        <w:t>compliance to the</w:t>
      </w:r>
      <w:r w:rsidR="008A474D" w:rsidRPr="00593879">
        <w:rPr>
          <w:rFonts w:ascii="Verdana" w:hAnsi="Verdana"/>
        </w:rPr>
        <w:t xml:space="preserve"> Board Secretary as soon as they are aware of any circumstance that has not previou</w:t>
      </w:r>
      <w:r w:rsidR="00605123" w:rsidRPr="00593879">
        <w:rPr>
          <w:rFonts w:ascii="Verdana" w:hAnsi="Verdana"/>
        </w:rPr>
        <w:t xml:space="preserve">sly been reported.  </w:t>
      </w:r>
    </w:p>
    <w:p w14:paraId="1C130911" w14:textId="77777777" w:rsidR="00CA7CC0" w:rsidRPr="00593879" w:rsidRDefault="00CA7CC0" w:rsidP="00561670">
      <w:pPr>
        <w:pStyle w:val="ListParagraph"/>
        <w:rPr>
          <w:rFonts w:ascii="Verdana" w:hAnsi="Verdana"/>
          <w:b/>
        </w:rPr>
      </w:pPr>
    </w:p>
    <w:p w14:paraId="214F9D28" w14:textId="77777777" w:rsidR="00CF2404" w:rsidRPr="00593879" w:rsidRDefault="00CF2404" w:rsidP="00561670">
      <w:pPr>
        <w:numPr>
          <w:ilvl w:val="0"/>
          <w:numId w:val="8"/>
        </w:numPr>
        <w:tabs>
          <w:tab w:val="clear" w:pos="1800"/>
          <w:tab w:val="num" w:pos="-1440"/>
          <w:tab w:val="left" w:pos="-1094"/>
        </w:tabs>
        <w:ind w:left="720"/>
        <w:jc w:val="both"/>
        <w:rPr>
          <w:rFonts w:ascii="Verdana" w:hAnsi="Verdana"/>
          <w:b/>
        </w:rPr>
      </w:pPr>
      <w:r w:rsidRPr="00593879">
        <w:rPr>
          <w:rFonts w:ascii="Verdana" w:hAnsi="Verdana"/>
          <w:b/>
        </w:rPr>
        <w:t>Ultimately, failure to comply with SOs is a disciplinary matter that could result in</w:t>
      </w:r>
      <w:r w:rsidR="00354961" w:rsidRPr="00593879">
        <w:rPr>
          <w:rFonts w:ascii="Verdana" w:hAnsi="Verdana"/>
          <w:b/>
        </w:rPr>
        <w:t xml:space="preserve"> an individual’s</w:t>
      </w:r>
      <w:r w:rsidRPr="00593879">
        <w:rPr>
          <w:rFonts w:ascii="Verdana" w:hAnsi="Verdana"/>
          <w:b/>
        </w:rPr>
        <w:t xml:space="preserve"> dismissal</w:t>
      </w:r>
      <w:r w:rsidR="00354961" w:rsidRPr="00593879">
        <w:rPr>
          <w:rFonts w:ascii="Verdana" w:hAnsi="Verdana"/>
          <w:b/>
        </w:rPr>
        <w:t xml:space="preserve"> from employment</w:t>
      </w:r>
      <w:r w:rsidR="00536CEB" w:rsidRPr="00593879">
        <w:rPr>
          <w:rFonts w:ascii="Verdana" w:hAnsi="Verdana"/>
          <w:b/>
        </w:rPr>
        <w:t xml:space="preserve"> or removal from the Board</w:t>
      </w:r>
      <w:r w:rsidRPr="00593879">
        <w:rPr>
          <w:rFonts w:ascii="Verdana" w:hAnsi="Verdana"/>
          <w:b/>
        </w:rPr>
        <w:t>.</w:t>
      </w:r>
    </w:p>
    <w:p w14:paraId="064CC20E" w14:textId="77777777" w:rsidR="00AF1F44" w:rsidRPr="00593879" w:rsidRDefault="00AF1F44" w:rsidP="00561670">
      <w:pPr>
        <w:widowControl/>
        <w:tabs>
          <w:tab w:val="num" w:pos="851"/>
        </w:tabs>
        <w:autoSpaceDE/>
        <w:autoSpaceDN/>
        <w:adjustRightInd/>
        <w:jc w:val="both"/>
        <w:rPr>
          <w:rFonts w:ascii="Verdana" w:hAnsi="Verdana"/>
        </w:rPr>
      </w:pPr>
    </w:p>
    <w:p w14:paraId="49BD413E" w14:textId="77777777" w:rsidR="00CF2404" w:rsidRPr="00593879" w:rsidRDefault="00AE54BE" w:rsidP="00F37022">
      <w:pPr>
        <w:pStyle w:val="Heading1"/>
        <w:ind w:firstLine="0"/>
      </w:pPr>
      <w:bookmarkStart w:id="126" w:name="_Toc228955873"/>
      <w:bookmarkStart w:id="127" w:name="_Toc240163248"/>
      <w:bookmarkStart w:id="128" w:name="_Toc240789162"/>
      <w:bookmarkStart w:id="129" w:name="_Toc240791687"/>
      <w:bookmarkStart w:id="130" w:name="_Toc240792736"/>
      <w:bookmarkStart w:id="131" w:name="_Toc240793305"/>
      <w:bookmarkStart w:id="132" w:name="_Toc241995886"/>
      <w:bookmarkStart w:id="133" w:name="_Toc244597444"/>
      <w:bookmarkStart w:id="134" w:name="_Toc254014514"/>
      <w:bookmarkStart w:id="135" w:name="_Toc260036326"/>
      <w:bookmarkStart w:id="136" w:name="_Toc235353005"/>
      <w:bookmarkStart w:id="137" w:name="_Toc242160712"/>
      <w:bookmarkStart w:id="138" w:name="_Toc248899279"/>
      <w:bookmarkStart w:id="139" w:name="_Toc262646962"/>
      <w:bookmarkStart w:id="140" w:name="_Toc265844369"/>
      <w:bookmarkStart w:id="141" w:name="_Toc266170265"/>
      <w:bookmarkStart w:id="142" w:name="_Toc266173185"/>
      <w:bookmarkStart w:id="143" w:name="_Toc240947043"/>
      <w:bookmarkStart w:id="144" w:name="_Toc17455522"/>
      <w:bookmarkStart w:id="145" w:name="_Toc140831470"/>
      <w:bookmarkStart w:id="146" w:name="_Toc141795120"/>
      <w:r w:rsidRPr="00593879">
        <w:t>Variation</w:t>
      </w:r>
      <w:r w:rsidR="00CF2404" w:rsidRPr="00593879">
        <w:t xml:space="preserve"> and amendment of Standing Orders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C7CBD2A" w14:textId="77777777" w:rsidR="00CF2404" w:rsidRPr="00593879" w:rsidRDefault="00CF2404" w:rsidP="00561670">
      <w:pPr>
        <w:jc w:val="both"/>
        <w:rPr>
          <w:rFonts w:ascii="Verdana" w:hAnsi="Verdana"/>
        </w:rPr>
      </w:pPr>
    </w:p>
    <w:p w14:paraId="5871E5B3" w14:textId="77777777" w:rsidR="00CF2404" w:rsidRPr="00593879" w:rsidRDefault="00CF2404" w:rsidP="00561670">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Although </w:t>
      </w:r>
      <w:r w:rsidR="00933DFE" w:rsidRPr="00593879">
        <w:rPr>
          <w:rFonts w:ascii="Verdana" w:hAnsi="Verdana"/>
        </w:rPr>
        <w:t xml:space="preserve">these </w:t>
      </w:r>
      <w:r w:rsidR="00C82F31" w:rsidRPr="00593879">
        <w:rPr>
          <w:rFonts w:ascii="Verdana" w:hAnsi="Verdana"/>
        </w:rPr>
        <w:t>SOs</w:t>
      </w:r>
      <w:r w:rsidRPr="00593879">
        <w:rPr>
          <w:rFonts w:ascii="Verdana" w:hAnsi="Verdana"/>
        </w:rPr>
        <w:t xml:space="preserve"> are subject to regular, annual review by the </w:t>
      </w:r>
      <w:r w:rsidR="00C538BB" w:rsidRPr="00593879">
        <w:rPr>
          <w:rFonts w:ascii="Verdana" w:hAnsi="Verdana"/>
        </w:rPr>
        <w:t>NHS Trust</w:t>
      </w:r>
      <w:r w:rsidRPr="00593879">
        <w:rPr>
          <w:rFonts w:ascii="Verdana" w:hAnsi="Verdana"/>
        </w:rPr>
        <w:t xml:space="preserve">, there may, exceptionally, be an occasion where it is necessary to vary or amend the </w:t>
      </w:r>
      <w:r w:rsidR="00C82F31" w:rsidRPr="00593879">
        <w:rPr>
          <w:rFonts w:ascii="Verdana" w:hAnsi="Verdana"/>
        </w:rPr>
        <w:t>SOs</w:t>
      </w:r>
      <w:r w:rsidRPr="00593879">
        <w:rPr>
          <w:rFonts w:ascii="Verdana" w:hAnsi="Verdana"/>
        </w:rPr>
        <w:t xml:space="preserve"> during the year.  In these circumstances, the Board Secretary </w:t>
      </w:r>
      <w:r w:rsidR="002221DF" w:rsidRPr="00593879">
        <w:rPr>
          <w:rFonts w:ascii="Verdana" w:hAnsi="Verdana"/>
        </w:rPr>
        <w:t xml:space="preserve">shall </w:t>
      </w:r>
      <w:r w:rsidRPr="00593879">
        <w:rPr>
          <w:rFonts w:ascii="Verdana" w:hAnsi="Verdana"/>
        </w:rPr>
        <w:t>advise the Board of the implications of any decision to vary or amend SOs, and such a decision may only be made if:</w:t>
      </w:r>
    </w:p>
    <w:p w14:paraId="2485DE2B" w14:textId="77777777" w:rsidR="00CF2404" w:rsidRPr="00593879" w:rsidRDefault="00CF2404" w:rsidP="00561670">
      <w:pPr>
        <w:tabs>
          <w:tab w:val="left" w:pos="-374"/>
        </w:tabs>
        <w:ind w:left="720" w:hanging="720"/>
        <w:jc w:val="both"/>
        <w:rPr>
          <w:rFonts w:ascii="Verdana" w:hAnsi="Verdana"/>
        </w:rPr>
      </w:pPr>
      <w:r w:rsidRPr="00593879">
        <w:rPr>
          <w:rFonts w:ascii="Verdana" w:hAnsi="Verdana"/>
        </w:rPr>
        <w:t xml:space="preserve"> </w:t>
      </w:r>
    </w:p>
    <w:p w14:paraId="3EA8DECE" w14:textId="3C478667" w:rsidR="00CF2404" w:rsidRPr="00593879" w:rsidRDefault="00CF2404" w:rsidP="0072782E">
      <w:pPr>
        <w:numPr>
          <w:ilvl w:val="0"/>
          <w:numId w:val="65"/>
        </w:numPr>
        <w:tabs>
          <w:tab w:val="clear" w:pos="1440"/>
          <w:tab w:val="num" w:pos="-720"/>
          <w:tab w:val="left" w:pos="-374"/>
        </w:tabs>
        <w:jc w:val="both"/>
        <w:rPr>
          <w:rFonts w:ascii="Verdana" w:hAnsi="Verdana"/>
        </w:rPr>
      </w:pPr>
      <w:r w:rsidRPr="00593879">
        <w:rPr>
          <w:rFonts w:ascii="Verdana" w:hAnsi="Verdana"/>
        </w:rPr>
        <w:t xml:space="preserve">The variation or amendment </w:t>
      </w:r>
      <w:r w:rsidR="009E1052" w:rsidRPr="00593879">
        <w:rPr>
          <w:rFonts w:ascii="Verdana" w:hAnsi="Verdana"/>
        </w:rPr>
        <w:t>is</w:t>
      </w:r>
      <w:r w:rsidR="00354961" w:rsidRPr="00593879">
        <w:rPr>
          <w:rFonts w:ascii="Verdana" w:hAnsi="Verdana"/>
        </w:rPr>
        <w:t xml:space="preserve"> in accordance with </w:t>
      </w:r>
      <w:r w:rsidR="00393CDF" w:rsidRPr="00593879">
        <w:rPr>
          <w:rFonts w:ascii="Verdana" w:hAnsi="Verdana"/>
        </w:rPr>
        <w:t xml:space="preserve"> </w:t>
      </w:r>
      <w:r w:rsidR="00A90CA3" w:rsidRPr="00593879">
        <w:rPr>
          <w:rFonts w:ascii="Verdana" w:hAnsi="Verdana"/>
        </w:rPr>
        <w:t xml:space="preserve">regulation 23 </w:t>
      </w:r>
      <w:r w:rsidR="007B4B3A" w:rsidRPr="00593879">
        <w:rPr>
          <w:rFonts w:ascii="Verdana" w:hAnsi="Verdana"/>
        </w:rPr>
        <w:t xml:space="preserve">of the Membership Regulations </w:t>
      </w:r>
      <w:r w:rsidR="00354961" w:rsidRPr="00593879">
        <w:rPr>
          <w:rFonts w:ascii="Verdana" w:hAnsi="Verdana"/>
        </w:rPr>
        <w:t xml:space="preserve">and </w:t>
      </w:r>
      <w:r w:rsidRPr="00593879">
        <w:rPr>
          <w:rFonts w:ascii="Verdana" w:hAnsi="Verdana"/>
        </w:rPr>
        <w:t xml:space="preserve">does not contravene a statutory provision or direction made by the </w:t>
      </w:r>
      <w:r w:rsidR="000148F4" w:rsidRPr="00593879">
        <w:rPr>
          <w:rFonts w:ascii="Verdana" w:hAnsi="Verdana"/>
        </w:rPr>
        <w:t>Welsh Ministers</w:t>
      </w:r>
      <w:r w:rsidRPr="00593879">
        <w:rPr>
          <w:rFonts w:ascii="Verdana" w:hAnsi="Verdana"/>
        </w:rPr>
        <w:t xml:space="preserve">; </w:t>
      </w:r>
    </w:p>
    <w:p w14:paraId="6F784DBD" w14:textId="3228E864" w:rsidR="00D31AFD" w:rsidRPr="00593879" w:rsidRDefault="009E09C9" w:rsidP="0072782E">
      <w:pPr>
        <w:numPr>
          <w:ilvl w:val="0"/>
          <w:numId w:val="65"/>
        </w:numPr>
        <w:tabs>
          <w:tab w:val="clear" w:pos="1440"/>
          <w:tab w:val="num" w:pos="-720"/>
          <w:tab w:val="left" w:pos="-374"/>
          <w:tab w:val="left" w:pos="1418"/>
        </w:tabs>
        <w:jc w:val="both"/>
        <w:rPr>
          <w:rFonts w:ascii="Verdana" w:hAnsi="Verdana"/>
        </w:rPr>
      </w:pPr>
      <w:r w:rsidRPr="00593879">
        <w:rPr>
          <w:rFonts w:ascii="Verdana" w:hAnsi="Verdana"/>
        </w:rPr>
        <w:t>The proposed variation or amendment has been considered and approved by the Audit and Corporate Governance Committee and is the subject of a formal report to the Board</w:t>
      </w:r>
      <w:r w:rsidR="00CF2404" w:rsidRPr="00593879">
        <w:rPr>
          <w:rFonts w:ascii="Verdana" w:hAnsi="Verdana"/>
        </w:rPr>
        <w:t>;</w:t>
      </w:r>
      <w:r w:rsidR="00A04FE5" w:rsidRPr="00593879">
        <w:rPr>
          <w:rFonts w:ascii="Verdana" w:hAnsi="Verdana"/>
        </w:rPr>
        <w:t xml:space="preserve"> and</w:t>
      </w:r>
    </w:p>
    <w:p w14:paraId="754B41BF" w14:textId="7A4A8FD1" w:rsidR="00A04FE5" w:rsidRPr="00593879" w:rsidRDefault="00EC2BC8" w:rsidP="00561670">
      <w:pPr>
        <w:numPr>
          <w:ilvl w:val="0"/>
          <w:numId w:val="65"/>
        </w:numPr>
        <w:tabs>
          <w:tab w:val="clear" w:pos="1440"/>
          <w:tab w:val="num" w:pos="-720"/>
          <w:tab w:val="left" w:pos="-374"/>
          <w:tab w:val="left" w:pos="1418"/>
        </w:tabs>
        <w:jc w:val="both"/>
        <w:rPr>
          <w:rFonts w:ascii="Verdana" w:hAnsi="Verdana"/>
        </w:rPr>
      </w:pPr>
      <w:r w:rsidRPr="00593879">
        <w:rPr>
          <w:rFonts w:ascii="Verdana" w:hAnsi="Verdana"/>
        </w:rPr>
        <w:t xml:space="preserve">A notice of motion under Standing Order </w:t>
      </w:r>
      <w:r w:rsidR="00955A5F" w:rsidRPr="00593879">
        <w:rPr>
          <w:rFonts w:ascii="Verdana" w:hAnsi="Verdana"/>
        </w:rPr>
        <w:t>7</w:t>
      </w:r>
      <w:r w:rsidR="00E81C05" w:rsidRPr="00593879">
        <w:rPr>
          <w:rFonts w:ascii="Verdana" w:hAnsi="Verdana"/>
        </w:rPr>
        <w:t>.5</w:t>
      </w:r>
      <w:r w:rsidR="00720987" w:rsidRPr="00593879">
        <w:rPr>
          <w:rFonts w:ascii="Verdana" w:hAnsi="Verdana"/>
        </w:rPr>
        <w:t>.14</w:t>
      </w:r>
      <w:r w:rsidR="00CF2404" w:rsidRPr="00593879">
        <w:rPr>
          <w:rFonts w:ascii="Verdana" w:hAnsi="Verdana"/>
        </w:rPr>
        <w:t xml:space="preserve"> has been given</w:t>
      </w:r>
      <w:r w:rsidR="000D4BC3" w:rsidRPr="00593879">
        <w:rPr>
          <w:rFonts w:ascii="Verdana" w:hAnsi="Verdana"/>
        </w:rPr>
        <w:t>.</w:t>
      </w:r>
    </w:p>
    <w:p w14:paraId="6326206A" w14:textId="77777777" w:rsidR="00CF2404" w:rsidRPr="00593879" w:rsidRDefault="00CF2404" w:rsidP="00561670">
      <w:pPr>
        <w:jc w:val="both"/>
        <w:rPr>
          <w:rFonts w:ascii="Verdana" w:hAnsi="Verdana"/>
        </w:rPr>
      </w:pPr>
      <w:bookmarkStart w:id="147" w:name="_Toc228955874"/>
      <w:bookmarkStart w:id="148" w:name="_Toc240163249"/>
      <w:bookmarkStart w:id="149" w:name="_Toc240789163"/>
      <w:bookmarkStart w:id="150" w:name="_Toc240791688"/>
      <w:bookmarkStart w:id="151" w:name="_Toc240792737"/>
      <w:bookmarkStart w:id="152" w:name="_Toc240793306"/>
      <w:bookmarkStart w:id="153" w:name="_Toc241995887"/>
      <w:bookmarkStart w:id="154" w:name="_Toc244597445"/>
    </w:p>
    <w:p w14:paraId="48B66F3B" w14:textId="77777777" w:rsidR="00EC2BC8" w:rsidRPr="00593879" w:rsidRDefault="00EC2BC8" w:rsidP="00561670">
      <w:pPr>
        <w:jc w:val="both"/>
        <w:rPr>
          <w:rFonts w:ascii="Verdana" w:hAnsi="Verdana"/>
        </w:rPr>
      </w:pPr>
      <w:bookmarkStart w:id="155" w:name="_Toc254014515"/>
      <w:bookmarkStart w:id="156" w:name="_Toc260036327"/>
      <w:bookmarkStart w:id="157" w:name="_Toc235353006"/>
      <w:bookmarkStart w:id="158" w:name="_Toc242160713"/>
      <w:bookmarkStart w:id="159" w:name="_Toc248899280"/>
      <w:bookmarkStart w:id="160" w:name="_Toc262646963"/>
      <w:bookmarkStart w:id="161" w:name="_Toc265844370"/>
      <w:bookmarkStart w:id="162" w:name="_Toc266170266"/>
      <w:bookmarkStart w:id="163" w:name="_Toc266173186"/>
      <w:bookmarkStart w:id="164" w:name="_Toc140831471"/>
      <w:r w:rsidRPr="00593879">
        <w:rPr>
          <w:rFonts w:ascii="Verdana" w:hAnsi="Verdana"/>
          <w:b/>
        </w:rPr>
        <w:t>Interpretation</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9D5F36B" w14:textId="77777777" w:rsidR="00EC2BC8" w:rsidRPr="00593879" w:rsidRDefault="00EC2BC8" w:rsidP="00561670">
      <w:pPr>
        <w:jc w:val="both"/>
        <w:rPr>
          <w:rFonts w:ascii="Verdana" w:hAnsi="Verdana"/>
          <w:b/>
        </w:rPr>
      </w:pPr>
    </w:p>
    <w:p w14:paraId="3FE80033" w14:textId="77777777" w:rsidR="00CF2404" w:rsidRPr="00593879" w:rsidRDefault="00CF2404" w:rsidP="001C2D96">
      <w:pPr>
        <w:numPr>
          <w:ilvl w:val="0"/>
          <w:numId w:val="8"/>
        </w:numPr>
        <w:tabs>
          <w:tab w:val="clear" w:pos="1800"/>
          <w:tab w:val="num" w:pos="-1440"/>
          <w:tab w:val="left" w:pos="-1094"/>
        </w:tabs>
        <w:ind w:left="851" w:hanging="851"/>
        <w:jc w:val="both"/>
        <w:rPr>
          <w:rFonts w:ascii="Verdana" w:hAnsi="Verdana"/>
        </w:rPr>
      </w:pPr>
      <w:r w:rsidRPr="00593879">
        <w:rPr>
          <w:rFonts w:ascii="Verdana" w:hAnsi="Verdana"/>
        </w:rPr>
        <w:t xml:space="preserve">During any Board meeting where there is doubt as to the applicability or interpretation of the SOs, the Chair of the </w:t>
      </w:r>
      <w:r w:rsidR="00410B94" w:rsidRPr="00593879">
        <w:rPr>
          <w:rFonts w:ascii="Verdana" w:hAnsi="Verdana"/>
        </w:rPr>
        <w:t>Trust</w:t>
      </w:r>
      <w:r w:rsidRPr="00593879">
        <w:rPr>
          <w:rFonts w:ascii="Verdana" w:hAnsi="Verdana"/>
        </w:rPr>
        <w:t xml:space="preserve"> shall have the final say, provided that his or her decision does not conflict with rights, liabilities or duties as prescribed by law.  </w:t>
      </w:r>
      <w:r w:rsidRPr="00593879">
        <w:rPr>
          <w:rFonts w:ascii="Verdana" w:hAnsi="Verdana"/>
        </w:rPr>
        <w:lastRenderedPageBreak/>
        <w:t xml:space="preserve">In doing so, the Chair </w:t>
      </w:r>
      <w:r w:rsidR="002221DF" w:rsidRPr="00593879">
        <w:rPr>
          <w:rFonts w:ascii="Verdana" w:hAnsi="Verdana"/>
        </w:rPr>
        <w:t xml:space="preserve">shall </w:t>
      </w:r>
      <w:r w:rsidRPr="00593879">
        <w:rPr>
          <w:rFonts w:ascii="Verdana" w:hAnsi="Verdana"/>
        </w:rPr>
        <w:t xml:space="preserve">take appropriate advice from the Board Secretary and, where appropriate the </w:t>
      </w:r>
      <w:r w:rsidR="00C72FB3" w:rsidRPr="00593879">
        <w:rPr>
          <w:rFonts w:ascii="Verdana" w:hAnsi="Verdana"/>
        </w:rPr>
        <w:t xml:space="preserve">Chief </w:t>
      </w:r>
      <w:r w:rsidRPr="00593879">
        <w:rPr>
          <w:rFonts w:ascii="Verdana" w:hAnsi="Verdana"/>
        </w:rPr>
        <w:t xml:space="preserve">Executive or </w:t>
      </w:r>
      <w:r w:rsidR="00C72FB3" w:rsidRPr="00593879">
        <w:rPr>
          <w:rFonts w:ascii="Verdana" w:hAnsi="Verdana"/>
        </w:rPr>
        <w:t xml:space="preserve">the </w:t>
      </w:r>
      <w:r w:rsidRPr="00593879">
        <w:rPr>
          <w:rFonts w:ascii="Verdana" w:hAnsi="Verdana"/>
        </w:rPr>
        <w:t xml:space="preserve">Director of Finance </w:t>
      </w:r>
      <w:r w:rsidR="00BF0E61" w:rsidRPr="00593879">
        <w:rPr>
          <w:rFonts w:ascii="Verdana" w:hAnsi="Verdana"/>
        </w:rPr>
        <w:t>(</w:t>
      </w:r>
      <w:r w:rsidRPr="00593879">
        <w:rPr>
          <w:rFonts w:ascii="Verdana" w:hAnsi="Verdana"/>
        </w:rPr>
        <w:t>in the case of SFIs</w:t>
      </w:r>
      <w:r w:rsidR="00BF0E61" w:rsidRPr="00593879">
        <w:rPr>
          <w:rFonts w:ascii="Verdana" w:hAnsi="Verdana"/>
        </w:rPr>
        <w:t>)</w:t>
      </w:r>
      <w:r w:rsidRPr="00593879">
        <w:rPr>
          <w:rFonts w:ascii="Verdana" w:hAnsi="Verdana"/>
        </w:rPr>
        <w:t>.</w:t>
      </w:r>
    </w:p>
    <w:p w14:paraId="425C8470" w14:textId="77777777" w:rsidR="00244E84" w:rsidRPr="00593879" w:rsidRDefault="00CF2404" w:rsidP="001C2D96">
      <w:pPr>
        <w:ind w:left="851" w:hanging="851"/>
        <w:jc w:val="both"/>
        <w:rPr>
          <w:rFonts w:ascii="Verdana" w:hAnsi="Verdana"/>
        </w:rPr>
      </w:pPr>
      <w:r w:rsidRPr="00593879">
        <w:rPr>
          <w:rFonts w:ascii="Verdana" w:hAnsi="Verdana"/>
        </w:rPr>
        <w:t xml:space="preserve"> </w:t>
      </w:r>
    </w:p>
    <w:p w14:paraId="72518358" w14:textId="77777777" w:rsidR="00CF2404" w:rsidRPr="00593879" w:rsidRDefault="00CF2404" w:rsidP="001C2D96">
      <w:pPr>
        <w:numPr>
          <w:ilvl w:val="0"/>
          <w:numId w:val="8"/>
        </w:numPr>
        <w:tabs>
          <w:tab w:val="clear" w:pos="1800"/>
          <w:tab w:val="num" w:pos="-1440"/>
          <w:tab w:val="left" w:pos="-1094"/>
        </w:tabs>
        <w:ind w:left="851" w:hanging="851"/>
        <w:jc w:val="both"/>
        <w:rPr>
          <w:rFonts w:ascii="Verdana" w:hAnsi="Verdana"/>
        </w:rPr>
      </w:pPr>
      <w:r w:rsidRPr="00593879">
        <w:rPr>
          <w:rFonts w:ascii="Verdana" w:hAnsi="Verdana"/>
        </w:rPr>
        <w:t>The terms and provisions contained within these SOs aim to reflect those covered within all applicable health legislation.  The legislation takes precedence over these SOs when interpreting any term or provision covered by legislation.</w:t>
      </w:r>
    </w:p>
    <w:p w14:paraId="3C28ABD3" w14:textId="77777777" w:rsidR="00244E84" w:rsidRPr="00593879" w:rsidRDefault="00244E84" w:rsidP="000D3ACB">
      <w:pPr>
        <w:jc w:val="both"/>
        <w:rPr>
          <w:rFonts w:ascii="Verdana" w:hAnsi="Verdana"/>
        </w:rPr>
      </w:pPr>
      <w:bookmarkStart w:id="165" w:name="_Toc228955875"/>
      <w:bookmarkStart w:id="166" w:name="_Toc240163250"/>
      <w:bookmarkStart w:id="167" w:name="_Toc240789164"/>
      <w:bookmarkStart w:id="168" w:name="_Toc240791689"/>
      <w:bookmarkStart w:id="169" w:name="_Toc240792738"/>
      <w:bookmarkStart w:id="170" w:name="_Toc240793307"/>
      <w:bookmarkStart w:id="171" w:name="_Toc241995888"/>
      <w:bookmarkStart w:id="172" w:name="_Toc244597446"/>
    </w:p>
    <w:p w14:paraId="7F548402" w14:textId="77777777" w:rsidR="00CF2404" w:rsidRPr="00593879" w:rsidRDefault="00CF2404" w:rsidP="00F37022">
      <w:pPr>
        <w:pStyle w:val="Heading1"/>
        <w:ind w:firstLine="0"/>
      </w:pPr>
      <w:bookmarkStart w:id="173" w:name="_Toc254014516"/>
      <w:bookmarkStart w:id="174" w:name="_Toc260036328"/>
      <w:bookmarkStart w:id="175" w:name="_Toc235353007"/>
      <w:bookmarkStart w:id="176" w:name="_Toc242160714"/>
      <w:bookmarkStart w:id="177" w:name="_Toc248899281"/>
      <w:bookmarkStart w:id="178" w:name="_Toc262646964"/>
      <w:bookmarkStart w:id="179" w:name="_Toc265844371"/>
      <w:bookmarkStart w:id="180" w:name="_Toc266170267"/>
      <w:bookmarkStart w:id="181" w:name="_Toc266173187"/>
      <w:bookmarkStart w:id="182" w:name="_Toc240947045"/>
      <w:bookmarkStart w:id="183" w:name="_Toc17455524"/>
      <w:bookmarkStart w:id="184" w:name="_Toc140831472"/>
      <w:bookmarkStart w:id="185" w:name="_Toc141795121"/>
      <w:r w:rsidRPr="00593879">
        <w:t>The role of the Board Secretary</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8593011" w14:textId="77777777" w:rsidR="00AE54BE" w:rsidRPr="00593879" w:rsidRDefault="00AE54BE" w:rsidP="000D3ACB">
      <w:pPr>
        <w:jc w:val="both"/>
        <w:rPr>
          <w:rFonts w:ascii="Verdana" w:hAnsi="Verdana"/>
        </w:rPr>
      </w:pPr>
    </w:p>
    <w:p w14:paraId="4095F962" w14:textId="77777777" w:rsidR="00CF2404" w:rsidRPr="00593879" w:rsidRDefault="00CF2404" w:rsidP="000D3ACB">
      <w:pPr>
        <w:numPr>
          <w:ilvl w:val="0"/>
          <w:numId w:val="8"/>
        </w:numPr>
        <w:tabs>
          <w:tab w:val="clear" w:pos="1800"/>
          <w:tab w:val="num" w:pos="-1440"/>
          <w:tab w:val="left" w:pos="-1094"/>
        </w:tabs>
        <w:ind w:left="720"/>
        <w:jc w:val="both"/>
        <w:rPr>
          <w:rFonts w:ascii="Verdana" w:hAnsi="Verdana"/>
        </w:rPr>
      </w:pPr>
      <w:r w:rsidRPr="00593879">
        <w:rPr>
          <w:rFonts w:ascii="Verdana" w:hAnsi="Verdana"/>
        </w:rPr>
        <w:t xml:space="preserve">The role of the Board Secretary is crucial to the ongoing development and maintenance of a strong governance framework within </w:t>
      </w:r>
      <w:r w:rsidR="00E57315" w:rsidRPr="00593879">
        <w:rPr>
          <w:rFonts w:ascii="Verdana" w:hAnsi="Verdana"/>
        </w:rPr>
        <w:t xml:space="preserve">NHS </w:t>
      </w:r>
      <w:r w:rsidR="00410B94" w:rsidRPr="00593879">
        <w:rPr>
          <w:rFonts w:ascii="Verdana" w:hAnsi="Verdana"/>
        </w:rPr>
        <w:t>Trust</w:t>
      </w:r>
      <w:r w:rsidR="00E57315" w:rsidRPr="00593879">
        <w:rPr>
          <w:rFonts w:ascii="Verdana" w:hAnsi="Verdana"/>
        </w:rPr>
        <w:t>s</w:t>
      </w:r>
      <w:r w:rsidRPr="00593879">
        <w:rPr>
          <w:rFonts w:ascii="Verdana" w:hAnsi="Verdana"/>
        </w:rPr>
        <w:t xml:space="preserve">, and is a key source of advice and support to </w:t>
      </w:r>
      <w:r w:rsidR="00000E60" w:rsidRPr="00593879">
        <w:rPr>
          <w:rFonts w:ascii="Verdana" w:hAnsi="Verdana"/>
        </w:rPr>
        <w:t xml:space="preserve">the </w:t>
      </w:r>
      <w:r w:rsidR="00A8353E" w:rsidRPr="00593879">
        <w:rPr>
          <w:rFonts w:ascii="Verdana" w:hAnsi="Verdana"/>
        </w:rPr>
        <w:t>NHS Trust</w:t>
      </w:r>
      <w:r w:rsidRPr="00593879">
        <w:rPr>
          <w:rFonts w:ascii="Verdana" w:hAnsi="Verdana"/>
        </w:rPr>
        <w:t xml:space="preserve"> Chair and </w:t>
      </w:r>
      <w:r w:rsidR="00A8353E" w:rsidRPr="00593879">
        <w:rPr>
          <w:rFonts w:ascii="Verdana" w:hAnsi="Verdana"/>
        </w:rPr>
        <w:t xml:space="preserve">other </w:t>
      </w:r>
      <w:r w:rsidR="008E2586" w:rsidRPr="00593879">
        <w:rPr>
          <w:rFonts w:ascii="Verdana" w:hAnsi="Verdana"/>
        </w:rPr>
        <w:t>Board members</w:t>
      </w:r>
      <w:r w:rsidRPr="00593879">
        <w:rPr>
          <w:rFonts w:ascii="Verdana" w:hAnsi="Verdana"/>
        </w:rPr>
        <w:t xml:space="preserve">.  Independent of </w:t>
      </w:r>
      <w:r w:rsidR="00B5279A" w:rsidRPr="00593879">
        <w:rPr>
          <w:rFonts w:ascii="Verdana" w:hAnsi="Verdana"/>
        </w:rPr>
        <w:t xml:space="preserve">the </w:t>
      </w:r>
      <w:r w:rsidR="008E2586" w:rsidRPr="00593879">
        <w:rPr>
          <w:rFonts w:ascii="Verdana" w:hAnsi="Verdana"/>
        </w:rPr>
        <w:t>Board</w:t>
      </w:r>
      <w:r w:rsidRPr="00593879">
        <w:rPr>
          <w:rFonts w:ascii="Verdana" w:hAnsi="Verdana"/>
        </w:rPr>
        <w:t xml:space="preserve">, the Board Secretary acts as the guardian of good governance within </w:t>
      </w:r>
      <w:r w:rsidR="0092099A" w:rsidRPr="00593879">
        <w:rPr>
          <w:rFonts w:ascii="Verdana" w:hAnsi="Verdana"/>
        </w:rPr>
        <w:t xml:space="preserve">NHS </w:t>
      </w:r>
      <w:r w:rsidR="00410B94" w:rsidRPr="00593879">
        <w:rPr>
          <w:rFonts w:ascii="Verdana" w:hAnsi="Verdana"/>
        </w:rPr>
        <w:t>Trust</w:t>
      </w:r>
      <w:r w:rsidR="00880E29" w:rsidRPr="00593879">
        <w:rPr>
          <w:rFonts w:ascii="Verdana" w:hAnsi="Verdana"/>
        </w:rPr>
        <w:t>s</w:t>
      </w:r>
      <w:r w:rsidR="00571C70" w:rsidRPr="00593879">
        <w:rPr>
          <w:rFonts w:ascii="Verdana" w:hAnsi="Verdana"/>
        </w:rPr>
        <w:t>. The Board Secretary is responsible for</w:t>
      </w:r>
      <w:r w:rsidRPr="00593879">
        <w:rPr>
          <w:rFonts w:ascii="Verdana" w:hAnsi="Verdana"/>
        </w:rPr>
        <w:t>:</w:t>
      </w:r>
    </w:p>
    <w:p w14:paraId="548CEC15" w14:textId="49C1220E" w:rsidR="00943C98" w:rsidRPr="00593879" w:rsidRDefault="00943C98" w:rsidP="00AC5937">
      <w:pPr>
        <w:spacing w:line="360" w:lineRule="auto"/>
        <w:jc w:val="both"/>
        <w:rPr>
          <w:rFonts w:ascii="Verdana" w:hAnsi="Verdana"/>
        </w:rPr>
      </w:pPr>
    </w:p>
    <w:p w14:paraId="3D49C668" w14:textId="77777777" w:rsidR="00764163" w:rsidRPr="00593879" w:rsidRDefault="00764163" w:rsidP="0072782E">
      <w:pPr>
        <w:numPr>
          <w:ilvl w:val="0"/>
          <w:numId w:val="65"/>
        </w:numPr>
        <w:tabs>
          <w:tab w:val="clear" w:pos="1440"/>
          <w:tab w:val="num" w:pos="-720"/>
          <w:tab w:val="left" w:pos="-374"/>
          <w:tab w:val="left" w:pos="1418"/>
        </w:tabs>
        <w:jc w:val="both"/>
        <w:rPr>
          <w:rFonts w:ascii="Verdana" w:hAnsi="Verdana"/>
        </w:rPr>
      </w:pPr>
      <w:r w:rsidRPr="00593879">
        <w:rPr>
          <w:rFonts w:ascii="Verdana" w:hAnsi="Verdana" w:cs="Arial"/>
        </w:rPr>
        <w:t>providing</w:t>
      </w:r>
      <w:r w:rsidRPr="00593879">
        <w:rPr>
          <w:rFonts w:ascii="Verdana" w:hAnsi="Verdana"/>
        </w:rPr>
        <w:t xml:space="preserve"> advice to the Board as a whole and to individual </w:t>
      </w:r>
      <w:r w:rsidR="008E2586" w:rsidRPr="00593879">
        <w:rPr>
          <w:rFonts w:ascii="Verdana" w:hAnsi="Verdana"/>
        </w:rPr>
        <w:t>Board members</w:t>
      </w:r>
      <w:r w:rsidRPr="00593879">
        <w:rPr>
          <w:rFonts w:ascii="Verdana" w:hAnsi="Verdana"/>
        </w:rPr>
        <w:t xml:space="preserve"> on all aspects of governance;</w:t>
      </w:r>
    </w:p>
    <w:p w14:paraId="524D6962" w14:textId="475F5704" w:rsidR="00764163" w:rsidRPr="00593879" w:rsidRDefault="00764163" w:rsidP="0072782E">
      <w:pPr>
        <w:numPr>
          <w:ilvl w:val="0"/>
          <w:numId w:val="65"/>
        </w:numPr>
        <w:tabs>
          <w:tab w:val="clear" w:pos="1440"/>
          <w:tab w:val="num" w:pos="-720"/>
          <w:tab w:val="left" w:pos="-374"/>
        </w:tabs>
        <w:jc w:val="both"/>
        <w:rPr>
          <w:rFonts w:ascii="Verdana" w:hAnsi="Verdana"/>
        </w:rPr>
      </w:pPr>
      <w:r w:rsidRPr="00593879">
        <w:rPr>
          <w:rFonts w:ascii="Verdana" w:hAnsi="Verdana" w:cs="Arial"/>
        </w:rPr>
        <w:t>facilitating</w:t>
      </w:r>
      <w:r w:rsidRPr="00593879">
        <w:rPr>
          <w:rFonts w:ascii="Verdana" w:hAnsi="Verdana"/>
        </w:rPr>
        <w:t xml:space="preserve"> the effective conduct of </w:t>
      </w:r>
      <w:r w:rsidR="00FB6E92" w:rsidRPr="00593879">
        <w:rPr>
          <w:rFonts w:ascii="Verdana" w:hAnsi="Verdana"/>
        </w:rPr>
        <w:t xml:space="preserve">NHS </w:t>
      </w:r>
      <w:r w:rsidR="00410B94" w:rsidRPr="00593879">
        <w:rPr>
          <w:rFonts w:ascii="Verdana" w:hAnsi="Verdana"/>
        </w:rPr>
        <w:t>Trust</w:t>
      </w:r>
      <w:r w:rsidRPr="00593879">
        <w:rPr>
          <w:rFonts w:ascii="Verdana" w:hAnsi="Verdana"/>
        </w:rPr>
        <w:t xml:space="preserve"> business through meetings of the Board, its Advisory Groups</w:t>
      </w:r>
      <w:r w:rsidR="00410B94" w:rsidRPr="00593879">
        <w:rPr>
          <w:rFonts w:ascii="Verdana" w:hAnsi="Verdana"/>
        </w:rPr>
        <w:t xml:space="preserve"> </w:t>
      </w:r>
      <w:r w:rsidRPr="00593879">
        <w:rPr>
          <w:rFonts w:ascii="Verdana" w:hAnsi="Verdana"/>
        </w:rPr>
        <w:t xml:space="preserve">and </w:t>
      </w:r>
      <w:r w:rsidR="00BF4A1C" w:rsidRPr="00593879">
        <w:rPr>
          <w:rFonts w:ascii="Verdana" w:hAnsi="Verdana"/>
        </w:rPr>
        <w:t>Committee</w:t>
      </w:r>
      <w:r w:rsidRPr="00593879">
        <w:rPr>
          <w:rFonts w:ascii="Verdana" w:hAnsi="Verdana"/>
        </w:rPr>
        <w:t>s;</w:t>
      </w:r>
    </w:p>
    <w:p w14:paraId="7ED0BA20" w14:textId="4692E8DB" w:rsidR="006355FC" w:rsidRPr="00593879" w:rsidRDefault="006355FC" w:rsidP="0072782E">
      <w:pPr>
        <w:numPr>
          <w:ilvl w:val="0"/>
          <w:numId w:val="65"/>
        </w:numPr>
        <w:tabs>
          <w:tab w:val="clear" w:pos="1440"/>
          <w:tab w:val="num" w:pos="-720"/>
          <w:tab w:val="left" w:pos="-374"/>
          <w:tab w:val="left" w:pos="1418"/>
        </w:tabs>
        <w:jc w:val="both"/>
        <w:rPr>
          <w:rFonts w:ascii="Verdana" w:hAnsi="Verdana"/>
        </w:rPr>
      </w:pPr>
      <w:r w:rsidRPr="00593879">
        <w:rPr>
          <w:rFonts w:ascii="Verdana" w:hAnsi="Verdana" w:cs="Arial"/>
        </w:rPr>
        <w:t>ensuring</w:t>
      </w:r>
      <w:r w:rsidRPr="00593879">
        <w:rPr>
          <w:rFonts w:ascii="Verdana" w:hAnsi="Verdana"/>
        </w:rPr>
        <w:t xml:space="preserve"> that </w:t>
      </w:r>
      <w:r w:rsidR="008E2586" w:rsidRPr="00593879">
        <w:rPr>
          <w:rFonts w:ascii="Verdana" w:hAnsi="Verdana"/>
        </w:rPr>
        <w:t>Board members</w:t>
      </w:r>
      <w:r w:rsidRPr="00593879">
        <w:rPr>
          <w:rFonts w:ascii="Verdana" w:hAnsi="Verdana"/>
        </w:rPr>
        <w:t xml:space="preserve"> have the right information to enable them to make informed decisions and fulfil their responsibilities in accordance with the provisions of these SOs;</w:t>
      </w:r>
    </w:p>
    <w:p w14:paraId="2881628D" w14:textId="36DB1711" w:rsidR="00D27A4F" w:rsidRPr="00593879" w:rsidRDefault="00D27A4F" w:rsidP="0072782E">
      <w:pPr>
        <w:numPr>
          <w:ilvl w:val="0"/>
          <w:numId w:val="65"/>
        </w:numPr>
        <w:tabs>
          <w:tab w:val="clear" w:pos="1440"/>
          <w:tab w:val="num" w:pos="-720"/>
          <w:tab w:val="left" w:pos="-374"/>
          <w:tab w:val="left" w:pos="1418"/>
        </w:tabs>
        <w:jc w:val="both"/>
        <w:rPr>
          <w:rFonts w:ascii="Verdana" w:hAnsi="Verdana"/>
        </w:rPr>
      </w:pPr>
      <w:r w:rsidRPr="00593879">
        <w:rPr>
          <w:rFonts w:ascii="Verdana" w:hAnsi="Verdana" w:cs="Arial"/>
        </w:rPr>
        <w:t>ensuring</w:t>
      </w:r>
      <w:r w:rsidRPr="00593879">
        <w:rPr>
          <w:rFonts w:ascii="Verdana" w:hAnsi="Verdana"/>
        </w:rPr>
        <w:t xml:space="preserve"> that in all its dealings, the</w:t>
      </w:r>
      <w:r w:rsidR="00D31AFD" w:rsidRPr="00593879">
        <w:rPr>
          <w:rFonts w:ascii="Verdana" w:hAnsi="Verdana"/>
        </w:rPr>
        <w:t xml:space="preserve"> Board </w:t>
      </w:r>
      <w:r w:rsidRPr="00593879">
        <w:rPr>
          <w:rFonts w:ascii="Verdana" w:hAnsi="Verdana"/>
        </w:rPr>
        <w:t>acts fairly, with integrity, and without prejudice or discrimination;</w:t>
      </w:r>
    </w:p>
    <w:p w14:paraId="06AE77B2" w14:textId="3222FB23" w:rsidR="00D6261E" w:rsidRPr="00593879" w:rsidRDefault="00D6261E" w:rsidP="0072782E">
      <w:pPr>
        <w:numPr>
          <w:ilvl w:val="0"/>
          <w:numId w:val="65"/>
        </w:numPr>
        <w:tabs>
          <w:tab w:val="clear" w:pos="1440"/>
          <w:tab w:val="num" w:pos="-720"/>
          <w:tab w:val="left" w:pos="-374"/>
          <w:tab w:val="left" w:pos="1418"/>
        </w:tabs>
        <w:jc w:val="both"/>
        <w:rPr>
          <w:rFonts w:ascii="Verdana" w:hAnsi="Verdana"/>
        </w:rPr>
      </w:pPr>
      <w:r w:rsidRPr="00593879">
        <w:rPr>
          <w:rFonts w:ascii="Verdana" w:hAnsi="Verdana" w:cs="Arial"/>
        </w:rPr>
        <w:t>contributing</w:t>
      </w:r>
      <w:r w:rsidRPr="00593879">
        <w:rPr>
          <w:rFonts w:ascii="Verdana" w:hAnsi="Verdana"/>
        </w:rPr>
        <w:t xml:space="preserve"> to the development of an organisational culture that embodies NHS values </w:t>
      </w:r>
      <w:r w:rsidR="006355FC" w:rsidRPr="00593879">
        <w:rPr>
          <w:rFonts w:ascii="Verdana" w:hAnsi="Verdana"/>
        </w:rPr>
        <w:t>and standards of behaviour; and</w:t>
      </w:r>
    </w:p>
    <w:p w14:paraId="6E328B2D" w14:textId="0DCED3BA" w:rsidR="00C95A4D" w:rsidRPr="00593879" w:rsidRDefault="006355FC" w:rsidP="0072782E">
      <w:pPr>
        <w:numPr>
          <w:ilvl w:val="0"/>
          <w:numId w:val="65"/>
        </w:numPr>
        <w:tabs>
          <w:tab w:val="clear" w:pos="1440"/>
          <w:tab w:val="num" w:pos="-720"/>
          <w:tab w:val="left" w:pos="-374"/>
          <w:tab w:val="left" w:pos="1418"/>
        </w:tabs>
        <w:jc w:val="both"/>
        <w:rPr>
          <w:rFonts w:ascii="Verdana" w:hAnsi="Verdana"/>
        </w:rPr>
      </w:pPr>
      <w:r w:rsidRPr="00593879">
        <w:rPr>
          <w:rFonts w:ascii="Verdana" w:hAnsi="Verdana" w:cs="Arial"/>
        </w:rPr>
        <w:t>monitoring</w:t>
      </w:r>
      <w:r w:rsidRPr="00593879">
        <w:rPr>
          <w:rFonts w:ascii="Verdana" w:hAnsi="Verdana"/>
        </w:rPr>
        <w:t xml:space="preserve"> the </w:t>
      </w:r>
      <w:r w:rsidR="00FB6E92" w:rsidRPr="00593879">
        <w:rPr>
          <w:rFonts w:ascii="Verdana" w:hAnsi="Verdana"/>
        </w:rPr>
        <w:t xml:space="preserve">NHS </w:t>
      </w:r>
      <w:r w:rsidR="007B413F" w:rsidRPr="00593879">
        <w:rPr>
          <w:rFonts w:ascii="Verdana" w:hAnsi="Verdana" w:cs="Arial"/>
        </w:rPr>
        <w:t>Trust</w:t>
      </w:r>
      <w:r w:rsidRPr="00593879">
        <w:rPr>
          <w:rFonts w:ascii="Verdana" w:hAnsi="Verdana"/>
        </w:rPr>
        <w:t xml:space="preserve"> compliance with the law, SOs and the </w:t>
      </w:r>
      <w:r w:rsidR="00C97BDA" w:rsidRPr="00593879">
        <w:rPr>
          <w:rFonts w:ascii="Verdana" w:hAnsi="Verdana"/>
        </w:rPr>
        <w:t xml:space="preserve">governance and accountability </w:t>
      </w:r>
      <w:r w:rsidRPr="00593879">
        <w:rPr>
          <w:rFonts w:ascii="Verdana" w:hAnsi="Verdana"/>
        </w:rPr>
        <w:t xml:space="preserve">framework set by the </w:t>
      </w:r>
      <w:r w:rsidR="000148F4" w:rsidRPr="00593879">
        <w:rPr>
          <w:rFonts w:ascii="Verdana" w:hAnsi="Verdana"/>
        </w:rPr>
        <w:t>Welsh Ministers</w:t>
      </w:r>
      <w:r w:rsidRPr="00593879">
        <w:rPr>
          <w:rFonts w:ascii="Verdana" w:hAnsi="Verdana"/>
        </w:rPr>
        <w:t>.</w:t>
      </w:r>
    </w:p>
    <w:p w14:paraId="2412414C" w14:textId="77777777" w:rsidR="00CF719D" w:rsidRPr="00593879" w:rsidRDefault="00CF719D" w:rsidP="000D3ACB">
      <w:pPr>
        <w:tabs>
          <w:tab w:val="left" w:pos="-1094"/>
          <w:tab w:val="left" w:pos="-720"/>
        </w:tabs>
        <w:jc w:val="both"/>
        <w:rPr>
          <w:rFonts w:ascii="Verdana" w:hAnsi="Verdana"/>
        </w:rPr>
      </w:pPr>
    </w:p>
    <w:p w14:paraId="6B5FD580" w14:textId="77777777" w:rsidR="00DA577F" w:rsidRPr="00593879" w:rsidRDefault="00D6261E" w:rsidP="000D3ACB">
      <w:pPr>
        <w:tabs>
          <w:tab w:val="left" w:pos="-1094"/>
          <w:tab w:val="left" w:pos="-720"/>
        </w:tabs>
        <w:jc w:val="both"/>
        <w:rPr>
          <w:rFonts w:ascii="Verdana" w:hAnsi="Verdana"/>
          <w:sz w:val="22"/>
          <w:lang w:val="en"/>
        </w:rPr>
      </w:pPr>
      <w:r w:rsidRPr="00593879">
        <w:rPr>
          <w:rFonts w:ascii="Verdana" w:hAnsi="Verdana"/>
        </w:rPr>
        <w:t xml:space="preserve">As advisor to the Board, the </w:t>
      </w:r>
      <w:r w:rsidRPr="00593879">
        <w:rPr>
          <w:rFonts w:ascii="Verdana" w:hAnsi="Verdana"/>
          <w:i/>
        </w:rPr>
        <w:t>Board Secretary’s</w:t>
      </w:r>
      <w:r w:rsidR="004713AC" w:rsidRPr="00593879">
        <w:rPr>
          <w:rFonts w:ascii="Verdana" w:hAnsi="Verdana"/>
        </w:rPr>
        <w:t xml:space="preserve"> </w:t>
      </w:r>
      <w:r w:rsidRPr="00593879">
        <w:rPr>
          <w:rFonts w:ascii="Verdana" w:hAnsi="Verdana"/>
        </w:rPr>
        <w:t xml:space="preserve">role does not affect the specific responsibilities of </w:t>
      </w:r>
      <w:r w:rsidR="008E2586" w:rsidRPr="00593879">
        <w:rPr>
          <w:rFonts w:ascii="Verdana" w:hAnsi="Verdana"/>
        </w:rPr>
        <w:t>Board members</w:t>
      </w:r>
      <w:r w:rsidRPr="00593879">
        <w:rPr>
          <w:rFonts w:ascii="Verdana" w:hAnsi="Verdana"/>
        </w:rPr>
        <w:t xml:space="preserve"> for governing the organisation.  </w:t>
      </w:r>
      <w:r w:rsidR="00CF2404" w:rsidRPr="00593879">
        <w:rPr>
          <w:rFonts w:ascii="Verdana" w:hAnsi="Verdana"/>
        </w:rPr>
        <w:t xml:space="preserve">The Board Secretary is directly accountable for the conduct of their role to the Chair </w:t>
      </w:r>
      <w:r w:rsidR="00CA7CC0" w:rsidRPr="00593879">
        <w:rPr>
          <w:rFonts w:ascii="Verdana" w:hAnsi="Verdana"/>
        </w:rPr>
        <w:t xml:space="preserve">in respect of matters relating to responsibilities of the Board, its Committees </w:t>
      </w:r>
      <w:r w:rsidR="00CF2404" w:rsidRPr="00593879">
        <w:rPr>
          <w:rFonts w:ascii="Verdana" w:hAnsi="Verdana"/>
        </w:rPr>
        <w:t xml:space="preserve">and </w:t>
      </w:r>
      <w:r w:rsidR="00CA7CC0" w:rsidRPr="00593879">
        <w:rPr>
          <w:rFonts w:ascii="Verdana" w:hAnsi="Verdana"/>
        </w:rPr>
        <w:t>Advisory Groups</w:t>
      </w:r>
      <w:r w:rsidR="00AF52DC" w:rsidRPr="00593879">
        <w:rPr>
          <w:rFonts w:ascii="Verdana" w:hAnsi="Verdana"/>
        </w:rPr>
        <w:t>,</w:t>
      </w:r>
      <w:r w:rsidR="00CF2404" w:rsidRPr="00593879">
        <w:rPr>
          <w:rFonts w:ascii="Verdana" w:hAnsi="Verdana"/>
        </w:rPr>
        <w:t xml:space="preserve"> and reports on a day to day basis to t</w:t>
      </w:r>
      <w:r w:rsidR="00EC213C" w:rsidRPr="00593879">
        <w:rPr>
          <w:rFonts w:ascii="Verdana" w:hAnsi="Verdana"/>
        </w:rPr>
        <w:t>he Chief Executive</w:t>
      </w:r>
      <w:r w:rsidR="00CA7CC0" w:rsidRPr="00593879">
        <w:rPr>
          <w:rFonts w:ascii="Verdana" w:hAnsi="Verdana"/>
        </w:rPr>
        <w:t xml:space="preserve"> with regard to the wider governance of the organisation and their personal responsibilities</w:t>
      </w:r>
      <w:r w:rsidR="00EC213C" w:rsidRPr="00593879">
        <w:rPr>
          <w:rFonts w:ascii="Verdana" w:hAnsi="Verdana"/>
        </w:rPr>
        <w:t>.</w:t>
      </w:r>
    </w:p>
    <w:p w14:paraId="568E87FC" w14:textId="77777777" w:rsidR="00464BC3" w:rsidRPr="00593879" w:rsidRDefault="00464BC3" w:rsidP="000D3ACB">
      <w:pPr>
        <w:tabs>
          <w:tab w:val="left" w:pos="-1094"/>
          <w:tab w:val="left" w:pos="-720"/>
        </w:tabs>
        <w:jc w:val="both"/>
        <w:rPr>
          <w:rFonts w:ascii="Verdana" w:hAnsi="Verdana"/>
          <w:sz w:val="22"/>
          <w:lang w:val="en"/>
        </w:rPr>
      </w:pPr>
    </w:p>
    <w:p w14:paraId="3503AB62" w14:textId="05A1D5F4" w:rsidR="00CD71C5" w:rsidRPr="00593879" w:rsidRDefault="00DA577F" w:rsidP="0072782E">
      <w:pPr>
        <w:tabs>
          <w:tab w:val="left" w:pos="-1094"/>
          <w:tab w:val="left" w:pos="-720"/>
        </w:tabs>
        <w:jc w:val="both"/>
        <w:rPr>
          <w:rFonts w:ascii="Verdana" w:hAnsi="Verdana"/>
        </w:rPr>
      </w:pPr>
      <w:r w:rsidRPr="00593879">
        <w:rPr>
          <w:rFonts w:ascii="Verdana" w:hAnsi="Verdana"/>
        </w:rPr>
        <w:t xml:space="preserve">Further details of the Board Secretary within </w:t>
      </w:r>
      <w:r w:rsidR="00D31AFD" w:rsidRPr="00593879">
        <w:rPr>
          <w:rFonts w:ascii="Verdana" w:hAnsi="Verdana" w:cs="Arial"/>
        </w:rPr>
        <w:t>Public Health Wales</w:t>
      </w:r>
      <w:r w:rsidR="00D31AFD" w:rsidRPr="00593879">
        <w:rPr>
          <w:rFonts w:ascii="Verdana" w:hAnsi="Verdana"/>
        </w:rPr>
        <w:t xml:space="preserve"> </w:t>
      </w:r>
      <w:r w:rsidR="00B227E4" w:rsidRPr="00593879">
        <w:rPr>
          <w:rFonts w:ascii="Verdana" w:hAnsi="Verdana"/>
        </w:rPr>
        <w:t xml:space="preserve">NHS </w:t>
      </w:r>
      <w:r w:rsidR="00F35B13" w:rsidRPr="00593879">
        <w:rPr>
          <w:rFonts w:ascii="Verdana" w:hAnsi="Verdana"/>
        </w:rPr>
        <w:t>Trust</w:t>
      </w:r>
      <w:r w:rsidRPr="00593879">
        <w:rPr>
          <w:rFonts w:ascii="Verdana" w:hAnsi="Verdana"/>
        </w:rPr>
        <w:t>, including d</w:t>
      </w:r>
      <w:r w:rsidR="002F5D40" w:rsidRPr="00593879">
        <w:rPr>
          <w:rFonts w:ascii="Verdana" w:hAnsi="Verdana"/>
        </w:rPr>
        <w:t xml:space="preserve">etails on how to contact them, </w:t>
      </w:r>
      <w:r w:rsidR="00FA01B7" w:rsidRPr="00593879">
        <w:rPr>
          <w:rFonts w:ascii="Verdana" w:hAnsi="Verdana" w:cs="Arial"/>
        </w:rPr>
        <w:t xml:space="preserve">can be found on the Public Health Wales internet website and details of the Board Secretary </w:t>
      </w:r>
      <w:r w:rsidR="00FA01B7" w:rsidRPr="00593879">
        <w:rPr>
          <w:rFonts w:ascii="Verdana" w:hAnsi="Verdana" w:cs="Arial"/>
        </w:rPr>
        <w:lastRenderedPageBreak/>
        <w:t xml:space="preserve">role more </w:t>
      </w:r>
      <w:r w:rsidR="00200FF5" w:rsidRPr="00593879">
        <w:rPr>
          <w:rFonts w:ascii="Verdana" w:hAnsi="Verdana" w:cs="Arial"/>
        </w:rPr>
        <w:t xml:space="preserve">generally </w:t>
      </w:r>
      <w:r w:rsidR="006E149D" w:rsidRPr="00593879">
        <w:rPr>
          <w:rFonts w:ascii="Verdana" w:hAnsi="Verdana"/>
        </w:rPr>
        <w:t xml:space="preserve">is </w:t>
      </w:r>
      <w:r w:rsidR="00200FF5" w:rsidRPr="00593879">
        <w:rPr>
          <w:rFonts w:ascii="Verdana" w:hAnsi="Verdana"/>
        </w:rPr>
        <w:t xml:space="preserve">available </w:t>
      </w:r>
      <w:r w:rsidR="006167EE" w:rsidRPr="00593879">
        <w:rPr>
          <w:rFonts w:ascii="Verdana" w:hAnsi="Verdana" w:cs="Arial"/>
        </w:rPr>
        <w:t>from the office of the Board Secretary, Public Health Wales. No. 2 Capital Quarter, Tyndall Street, Cardiff, CF10 4BQ.</w:t>
      </w:r>
    </w:p>
    <w:p w14:paraId="68D2AA76" w14:textId="77777777" w:rsidR="00200FF5" w:rsidRPr="00593879" w:rsidRDefault="00200FF5" w:rsidP="00200FF5">
      <w:pPr>
        <w:tabs>
          <w:tab w:val="left" w:pos="-1094"/>
          <w:tab w:val="left" w:pos="-720"/>
        </w:tabs>
        <w:ind w:right="540"/>
        <w:rPr>
          <w:rFonts w:ascii="Verdana" w:hAnsi="Verdana"/>
        </w:rPr>
      </w:pPr>
    </w:p>
    <w:p w14:paraId="74E2653A" w14:textId="77777777" w:rsidR="00200FF5" w:rsidRPr="00593879" w:rsidRDefault="00200FF5" w:rsidP="00200FF5">
      <w:pPr>
        <w:tabs>
          <w:tab w:val="left" w:pos="-1094"/>
          <w:tab w:val="left" w:pos="-720"/>
        </w:tabs>
        <w:ind w:right="540"/>
        <w:rPr>
          <w:rFonts w:ascii="Verdana" w:hAnsi="Verdana"/>
        </w:rPr>
      </w:pPr>
    </w:p>
    <w:p w14:paraId="2C5265A5" w14:textId="192492FA" w:rsidR="00CF2404" w:rsidRPr="00593879" w:rsidRDefault="006E149D" w:rsidP="004A1A77">
      <w:pPr>
        <w:pStyle w:val="Heading1"/>
        <w:ind w:right="540" w:firstLine="0"/>
        <w:jc w:val="left"/>
        <w:rPr>
          <w:sz w:val="32"/>
        </w:rPr>
      </w:pPr>
      <w:r w:rsidRPr="00593879">
        <w:rPr>
          <w:rFonts w:cs="Arial"/>
          <w:sz w:val="32"/>
          <w:szCs w:val="32"/>
          <w:bdr w:val="single" w:sz="4" w:space="0" w:color="auto"/>
          <w:shd w:val="clear" w:color="auto" w:fill="E0E0E0"/>
        </w:rPr>
        <w:br w:type="page"/>
      </w:r>
      <w:bookmarkStart w:id="186" w:name="_Toc17455525"/>
      <w:bookmarkStart w:id="187" w:name="_Toc140831473"/>
      <w:bookmarkStart w:id="188" w:name="_Toc141795122"/>
      <w:r w:rsidR="00CF2404" w:rsidRPr="00593879">
        <w:rPr>
          <w:rFonts w:cs="Arial"/>
          <w:sz w:val="32"/>
          <w:szCs w:val="32"/>
          <w:bdr w:val="single" w:sz="4" w:space="0" w:color="auto"/>
          <w:shd w:val="clear" w:color="auto" w:fill="E0E0E0"/>
        </w:rPr>
        <w:lastRenderedPageBreak/>
        <w:t xml:space="preserve"> </w:t>
      </w:r>
      <w:bookmarkStart w:id="189" w:name="_Toc242160715"/>
      <w:bookmarkStart w:id="190" w:name="_Toc248899282"/>
      <w:bookmarkStart w:id="191" w:name="_Toc262646965"/>
      <w:bookmarkStart w:id="192" w:name="_Toc265844372"/>
      <w:bookmarkStart w:id="193" w:name="_Toc266170268"/>
      <w:bookmarkStart w:id="194" w:name="_Toc266173188"/>
      <w:bookmarkStart w:id="195" w:name="_Toc222896784"/>
      <w:bookmarkStart w:id="196" w:name="_Toc228955876"/>
      <w:bookmarkStart w:id="197" w:name="_Toc235351052"/>
      <w:bookmarkStart w:id="198" w:name="_Toc235353008"/>
      <w:bookmarkStart w:id="199" w:name="_Toc240947046"/>
      <w:r w:rsidR="00CF2404" w:rsidRPr="00593879">
        <w:rPr>
          <w:rFonts w:cs="Arial"/>
          <w:sz w:val="32"/>
          <w:szCs w:val="32"/>
          <w:bdr w:val="single" w:sz="4" w:space="0" w:color="auto"/>
          <w:shd w:val="clear" w:color="auto" w:fill="E0E0E0"/>
        </w:rPr>
        <w:t>SECTION:</w:t>
      </w:r>
      <w:r w:rsidR="00CF2404" w:rsidRPr="00593879">
        <w:rPr>
          <w:sz w:val="36"/>
          <w:bdr w:val="single" w:sz="4" w:space="0" w:color="auto"/>
          <w:shd w:val="clear" w:color="auto" w:fill="E0E0E0"/>
        </w:rPr>
        <w:t xml:space="preserve"> B</w:t>
      </w:r>
      <w:r w:rsidR="00CF2404" w:rsidRPr="00593879">
        <w:rPr>
          <w:sz w:val="32"/>
          <w:bdr w:val="single" w:sz="4" w:space="0" w:color="auto"/>
          <w:shd w:val="clear" w:color="auto" w:fill="E0E0E0"/>
        </w:rPr>
        <w:t xml:space="preserve"> – </w:t>
      </w:r>
      <w:bookmarkEnd w:id="186"/>
      <w:bookmarkEnd w:id="187"/>
      <w:r w:rsidR="00CF2404" w:rsidRPr="00593879">
        <w:rPr>
          <w:rFonts w:cs="Arial"/>
          <w:sz w:val="32"/>
          <w:szCs w:val="32"/>
          <w:bdr w:val="single" w:sz="4" w:space="0" w:color="auto"/>
          <w:shd w:val="clear" w:color="auto" w:fill="E0E0E0"/>
        </w:rPr>
        <w:t>STANDING ORDERS</w:t>
      </w:r>
      <w:bookmarkEnd w:id="188"/>
      <w:bookmarkEnd w:id="189"/>
      <w:bookmarkEnd w:id="190"/>
      <w:bookmarkEnd w:id="191"/>
      <w:bookmarkEnd w:id="192"/>
      <w:bookmarkEnd w:id="193"/>
      <w:bookmarkEnd w:id="194"/>
      <w:bookmarkEnd w:id="195"/>
      <w:bookmarkEnd w:id="196"/>
      <w:bookmarkEnd w:id="197"/>
      <w:bookmarkEnd w:id="198"/>
      <w:bookmarkEnd w:id="199"/>
      <w:r w:rsidR="00837A7C" w:rsidRPr="00593879">
        <w:rPr>
          <w:sz w:val="32"/>
          <w:bdr w:val="single" w:sz="4" w:space="0" w:color="auto"/>
          <w:shd w:val="clear" w:color="auto" w:fill="E0E0E0"/>
        </w:rPr>
        <w:tab/>
      </w:r>
      <w:r w:rsidR="00CF2404" w:rsidRPr="00593879">
        <w:rPr>
          <w:sz w:val="32"/>
          <w:bdr w:val="single" w:sz="4" w:space="0" w:color="auto"/>
          <w:shd w:val="clear" w:color="auto" w:fill="E0E0E0"/>
        </w:rPr>
        <w:tab/>
      </w:r>
      <w:r w:rsidR="00CF2404" w:rsidRPr="00593879">
        <w:rPr>
          <w:sz w:val="32"/>
          <w:bdr w:val="single" w:sz="4" w:space="0" w:color="auto"/>
          <w:shd w:val="clear" w:color="auto" w:fill="E0E0E0"/>
        </w:rPr>
        <w:tab/>
      </w:r>
    </w:p>
    <w:p w14:paraId="70124347" w14:textId="77777777" w:rsidR="00CF2404" w:rsidRPr="00593879" w:rsidRDefault="00CF2404" w:rsidP="004A1A77">
      <w:pPr>
        <w:ind w:right="540"/>
        <w:rPr>
          <w:rFonts w:ascii="Verdana" w:hAnsi="Verdana"/>
        </w:rPr>
      </w:pPr>
    </w:p>
    <w:p w14:paraId="07AC00EB" w14:textId="77777777" w:rsidR="00CF2404" w:rsidRPr="00593879" w:rsidRDefault="00CF2404" w:rsidP="006E38F4">
      <w:pPr>
        <w:ind w:right="540"/>
        <w:jc w:val="both"/>
        <w:rPr>
          <w:rFonts w:ascii="Verdana" w:hAnsi="Verdana"/>
        </w:rPr>
      </w:pPr>
    </w:p>
    <w:p w14:paraId="6CABF03D" w14:textId="77777777" w:rsidR="00CF2404" w:rsidRPr="00593879" w:rsidRDefault="00317C1F" w:rsidP="00AC5937">
      <w:pPr>
        <w:pStyle w:val="Heading1"/>
        <w:numPr>
          <w:ilvl w:val="0"/>
          <w:numId w:val="3"/>
        </w:numPr>
        <w:tabs>
          <w:tab w:val="clear" w:pos="1500"/>
          <w:tab w:val="num" w:pos="720"/>
        </w:tabs>
        <w:ind w:left="720" w:right="540" w:hanging="720"/>
      </w:pPr>
      <w:bookmarkStart w:id="200" w:name="_Toc141795124"/>
      <w:r w:rsidRPr="00593879">
        <w:t>Statutory Framework</w:t>
      </w:r>
      <w:bookmarkEnd w:id="200"/>
      <w:r w:rsidRPr="00593879">
        <w:t xml:space="preserve"> </w:t>
      </w:r>
    </w:p>
    <w:p w14:paraId="1B2C4F32" w14:textId="77777777" w:rsidR="00CF2404" w:rsidRPr="00593879" w:rsidRDefault="00CF2404" w:rsidP="00AC5937">
      <w:pPr>
        <w:ind w:right="540"/>
        <w:jc w:val="both"/>
        <w:rPr>
          <w:rFonts w:ascii="Verdana" w:hAnsi="Verdana"/>
        </w:rPr>
      </w:pPr>
    </w:p>
    <w:p w14:paraId="0DE6EE89" w14:textId="7E789BE1" w:rsidR="00CF2404" w:rsidRPr="00593879" w:rsidRDefault="00CF2404" w:rsidP="006E38F4">
      <w:pPr>
        <w:pStyle w:val="StyleOutlinenumberedArialOutlinenumberedArial11Outli"/>
        <w:numPr>
          <w:ilvl w:val="2"/>
          <w:numId w:val="31"/>
        </w:numPr>
        <w:jc w:val="both"/>
        <w:rPr>
          <w:rFonts w:ascii="Verdana" w:hAnsi="Verdana"/>
        </w:rPr>
      </w:pPr>
      <w:bookmarkStart w:id="201" w:name="_Toc228955878"/>
      <w:r w:rsidRPr="00593879">
        <w:rPr>
          <w:rFonts w:ascii="Verdana" w:hAnsi="Verdana"/>
          <w:b w:val="0"/>
        </w:rPr>
        <w:t xml:space="preserve">The </w:t>
      </w:r>
      <w:r w:rsidR="00423D58" w:rsidRPr="00593879">
        <w:rPr>
          <w:rFonts w:ascii="Verdana" w:hAnsi="Verdana"/>
          <w:b w:val="0"/>
        </w:rPr>
        <w:t>Trust’s</w:t>
      </w:r>
      <w:r w:rsidRPr="00593879">
        <w:rPr>
          <w:rFonts w:ascii="Verdana" w:hAnsi="Verdana"/>
          <w:b w:val="0"/>
        </w:rPr>
        <w:t xml:space="preserve"> principal role is to</w:t>
      </w:r>
      <w:r w:rsidR="00B72659" w:rsidRPr="00593879">
        <w:rPr>
          <w:rFonts w:ascii="Verdana" w:hAnsi="Verdana"/>
        </w:rPr>
        <w:t>:</w:t>
      </w:r>
      <w:r w:rsidRPr="00593879">
        <w:rPr>
          <w:rFonts w:ascii="Verdana" w:hAnsi="Verdana"/>
        </w:rPr>
        <w:t xml:space="preserve"> </w:t>
      </w:r>
      <w:bookmarkEnd w:id="201"/>
    </w:p>
    <w:p w14:paraId="6F59A82D" w14:textId="116AB6EA" w:rsidR="00CF2404" w:rsidRPr="00593879" w:rsidRDefault="00CF2404" w:rsidP="006E38F4">
      <w:pPr>
        <w:tabs>
          <w:tab w:val="left" w:pos="-1094"/>
          <w:tab w:val="left" w:pos="-720"/>
          <w:tab w:val="left" w:pos="1440"/>
        </w:tabs>
        <w:ind w:left="720"/>
        <w:rPr>
          <w:rFonts w:ascii="Verdana" w:hAnsi="Verdana"/>
        </w:rPr>
      </w:pPr>
    </w:p>
    <w:p w14:paraId="5D95BF35" w14:textId="77777777" w:rsidR="00447BFD" w:rsidRPr="00593879" w:rsidRDefault="00AE692D" w:rsidP="006E38F4">
      <w:pPr>
        <w:numPr>
          <w:ilvl w:val="0"/>
          <w:numId w:val="94"/>
        </w:numPr>
        <w:tabs>
          <w:tab w:val="clear" w:pos="2700"/>
          <w:tab w:val="left" w:pos="-1094"/>
          <w:tab w:val="left" w:pos="-720"/>
          <w:tab w:val="num" w:pos="1980"/>
        </w:tabs>
        <w:ind w:left="1980" w:hanging="900"/>
        <w:jc w:val="both"/>
        <w:rPr>
          <w:rFonts w:ascii="Verdana" w:hAnsi="Verdana"/>
        </w:rPr>
      </w:pPr>
      <w:r w:rsidRPr="00593879">
        <w:rPr>
          <w:rFonts w:ascii="Verdana" w:hAnsi="Verdana"/>
        </w:rPr>
        <w:t>to p</w:t>
      </w:r>
      <w:r w:rsidR="00D63A68" w:rsidRPr="00593879">
        <w:rPr>
          <w:rFonts w:ascii="Verdana" w:hAnsi="Verdana"/>
        </w:rPr>
        <w:t>rovide to or in relation to the health service in Wales and manage a range of public health, health protection, healthcare improvement, health advisory, child protection and microbiological laboratory services and services relating to the surveillance, prevention and control of communicable diseases;</w:t>
      </w:r>
    </w:p>
    <w:p w14:paraId="54D52DA4" w14:textId="77777777" w:rsidR="00447BFD" w:rsidRPr="00593879" w:rsidRDefault="00447BFD" w:rsidP="006E38F4">
      <w:pPr>
        <w:tabs>
          <w:tab w:val="left" w:pos="-1094"/>
          <w:tab w:val="left" w:pos="-720"/>
          <w:tab w:val="left" w:pos="1440"/>
        </w:tabs>
        <w:ind w:left="360"/>
        <w:jc w:val="both"/>
        <w:rPr>
          <w:rFonts w:ascii="Verdana" w:hAnsi="Verdana"/>
        </w:rPr>
      </w:pPr>
    </w:p>
    <w:p w14:paraId="1144E12B" w14:textId="77777777" w:rsidR="00D63A68" w:rsidRPr="00593879" w:rsidRDefault="00447BFD" w:rsidP="006E38F4">
      <w:pPr>
        <w:numPr>
          <w:ilvl w:val="0"/>
          <w:numId w:val="94"/>
        </w:numPr>
        <w:tabs>
          <w:tab w:val="clear" w:pos="2700"/>
          <w:tab w:val="left" w:pos="-1094"/>
          <w:tab w:val="left" w:pos="-720"/>
          <w:tab w:val="num" w:pos="1980"/>
        </w:tabs>
        <w:ind w:left="1980" w:hanging="900"/>
        <w:jc w:val="both"/>
        <w:rPr>
          <w:rFonts w:ascii="Verdana" w:hAnsi="Verdana"/>
        </w:rPr>
      </w:pPr>
      <w:r w:rsidRPr="00593879">
        <w:rPr>
          <w:rFonts w:ascii="Verdana" w:hAnsi="Verdana"/>
        </w:rPr>
        <w:t>to d</w:t>
      </w:r>
      <w:r w:rsidR="00D63A68" w:rsidRPr="00593879">
        <w:rPr>
          <w:rFonts w:ascii="Verdana" w:hAnsi="Verdana"/>
        </w:rPr>
        <w:t>evelop and maintain arrangements for making information about matters</w:t>
      </w:r>
      <w:r w:rsidR="00247894" w:rsidRPr="00593879">
        <w:rPr>
          <w:rFonts w:ascii="Verdana" w:hAnsi="Verdana"/>
        </w:rPr>
        <w:t xml:space="preserve"> related to the pro</w:t>
      </w:r>
      <w:r w:rsidR="00D63A68" w:rsidRPr="00593879">
        <w:rPr>
          <w:rFonts w:ascii="Verdana" w:hAnsi="Verdana"/>
        </w:rPr>
        <w:t xml:space="preserve">tection and </w:t>
      </w:r>
      <w:r w:rsidR="00247894" w:rsidRPr="00593879">
        <w:rPr>
          <w:rFonts w:ascii="Verdana" w:hAnsi="Verdana"/>
        </w:rPr>
        <w:t>improvement of health in Wales available to the public in Wales, to undertake the provision and commission research into such matters and to contribute to the provision and de</w:t>
      </w:r>
      <w:r w:rsidR="001F2ADD" w:rsidRPr="00593879">
        <w:rPr>
          <w:rFonts w:ascii="Verdana" w:hAnsi="Verdana"/>
        </w:rPr>
        <w:t>velopment of training in such ma</w:t>
      </w:r>
      <w:r w:rsidR="00247894" w:rsidRPr="00593879">
        <w:rPr>
          <w:rFonts w:ascii="Verdana" w:hAnsi="Verdana"/>
        </w:rPr>
        <w:t>tters;</w:t>
      </w:r>
    </w:p>
    <w:p w14:paraId="1A7EFA60" w14:textId="77777777" w:rsidR="00247894" w:rsidRPr="00593879" w:rsidRDefault="00247894" w:rsidP="006E38F4">
      <w:pPr>
        <w:tabs>
          <w:tab w:val="left" w:pos="-1094"/>
          <w:tab w:val="left" w:pos="-720"/>
          <w:tab w:val="left" w:pos="1440"/>
        </w:tabs>
        <w:jc w:val="both"/>
        <w:rPr>
          <w:rFonts w:ascii="Verdana" w:hAnsi="Verdana"/>
        </w:rPr>
      </w:pPr>
    </w:p>
    <w:p w14:paraId="145800DB" w14:textId="77777777" w:rsidR="00247894" w:rsidRPr="00593879" w:rsidRDefault="00447BFD" w:rsidP="006E38F4">
      <w:pPr>
        <w:numPr>
          <w:ilvl w:val="0"/>
          <w:numId w:val="94"/>
        </w:numPr>
        <w:tabs>
          <w:tab w:val="clear" w:pos="2700"/>
          <w:tab w:val="left" w:pos="-1094"/>
          <w:tab w:val="left" w:pos="-720"/>
          <w:tab w:val="num" w:pos="1980"/>
        </w:tabs>
        <w:ind w:left="1980" w:hanging="900"/>
        <w:jc w:val="both"/>
        <w:rPr>
          <w:rFonts w:ascii="Verdana" w:hAnsi="Verdana"/>
        </w:rPr>
      </w:pPr>
      <w:r w:rsidRPr="00593879">
        <w:rPr>
          <w:rFonts w:ascii="Verdana" w:hAnsi="Verdana"/>
        </w:rPr>
        <w:t>to u</w:t>
      </w:r>
      <w:r w:rsidR="001F2ADD" w:rsidRPr="00593879">
        <w:rPr>
          <w:rFonts w:ascii="Verdana" w:hAnsi="Verdana"/>
        </w:rPr>
        <w:t xml:space="preserve">ndertake the systemic collection, analysis and dissemination of information about the health of the people of </w:t>
      </w:r>
      <w:smartTag w:uri="urn:schemas-microsoft-com:office:smarttags" w:element="country-region">
        <w:smartTag w:uri="urn:schemas-microsoft-com:office:smarttags" w:element="place">
          <w:r w:rsidR="001F2ADD" w:rsidRPr="00593879">
            <w:rPr>
              <w:rFonts w:ascii="Verdana" w:hAnsi="Verdana"/>
            </w:rPr>
            <w:t>Wales</w:t>
          </w:r>
        </w:smartTag>
      </w:smartTag>
      <w:r w:rsidR="001F2ADD" w:rsidRPr="00593879">
        <w:rPr>
          <w:rFonts w:ascii="Verdana" w:hAnsi="Verdana"/>
        </w:rPr>
        <w:t xml:space="preserve"> in particular including cancer incidence, mortality and survival, and prevalence of congenital anomalies; and</w:t>
      </w:r>
    </w:p>
    <w:p w14:paraId="0F258C15" w14:textId="77777777" w:rsidR="001F2ADD" w:rsidRPr="00593879" w:rsidRDefault="001F2ADD" w:rsidP="006E38F4">
      <w:pPr>
        <w:tabs>
          <w:tab w:val="left" w:pos="-1094"/>
          <w:tab w:val="left" w:pos="-720"/>
          <w:tab w:val="left" w:pos="1440"/>
        </w:tabs>
        <w:jc w:val="both"/>
        <w:rPr>
          <w:rFonts w:ascii="Verdana" w:hAnsi="Verdana"/>
        </w:rPr>
      </w:pPr>
    </w:p>
    <w:p w14:paraId="2E7BAFC9" w14:textId="391B18D7" w:rsidR="001F2ADD" w:rsidRPr="00593879" w:rsidRDefault="005440AB" w:rsidP="0072782E">
      <w:pPr>
        <w:numPr>
          <w:ilvl w:val="0"/>
          <w:numId w:val="94"/>
        </w:numPr>
        <w:tabs>
          <w:tab w:val="clear" w:pos="2700"/>
          <w:tab w:val="left" w:pos="-1094"/>
          <w:tab w:val="left" w:pos="-720"/>
          <w:tab w:val="num" w:pos="1980"/>
        </w:tabs>
        <w:ind w:left="1980" w:hanging="900"/>
        <w:jc w:val="both"/>
        <w:rPr>
          <w:rFonts w:ascii="Verdana" w:hAnsi="Verdana"/>
        </w:rPr>
      </w:pPr>
      <w:r w:rsidRPr="00593879">
        <w:rPr>
          <w:rFonts w:ascii="Verdana" w:hAnsi="Verdana"/>
        </w:rPr>
        <w:t>to p</w:t>
      </w:r>
      <w:r w:rsidR="001F2ADD" w:rsidRPr="00593879">
        <w:rPr>
          <w:rFonts w:ascii="Verdana" w:hAnsi="Verdana"/>
        </w:rPr>
        <w:t>rovide, manage, monitor, evaluate and conduct research into screening of health conditions and scree</w:t>
      </w:r>
      <w:r w:rsidR="00200FF5" w:rsidRPr="00593879">
        <w:rPr>
          <w:rFonts w:ascii="Verdana" w:hAnsi="Verdana"/>
        </w:rPr>
        <w:t>ning of health related matters</w:t>
      </w:r>
      <w:r w:rsidR="00200FF5" w:rsidRPr="00593879">
        <w:rPr>
          <w:rFonts w:ascii="Verdana" w:hAnsi="Verdana" w:cs="Arial"/>
        </w:rPr>
        <w:t>.</w:t>
      </w:r>
    </w:p>
    <w:p w14:paraId="5A1387A9" w14:textId="77777777" w:rsidR="008A11F1" w:rsidRPr="00593879" w:rsidRDefault="008A11F1" w:rsidP="00603963">
      <w:pPr>
        <w:tabs>
          <w:tab w:val="left" w:pos="-1094"/>
          <w:tab w:val="left" w:pos="-720"/>
          <w:tab w:val="left" w:pos="1440"/>
        </w:tabs>
        <w:jc w:val="both"/>
        <w:rPr>
          <w:rFonts w:ascii="Verdana" w:hAnsi="Verdana"/>
        </w:rPr>
      </w:pPr>
    </w:p>
    <w:p w14:paraId="3A484FD6" w14:textId="2CF11E10" w:rsidR="00720E6D" w:rsidRPr="00593879" w:rsidRDefault="00720E6D" w:rsidP="00AF52DC">
      <w:pPr>
        <w:pStyle w:val="StyleOutlinenumberedArialOutlinenumberedArial11Outli"/>
        <w:ind w:left="720"/>
        <w:jc w:val="both"/>
        <w:rPr>
          <w:rFonts w:ascii="Verdana" w:hAnsi="Verdana"/>
          <w:b w:val="0"/>
        </w:rPr>
      </w:pPr>
      <w:bookmarkStart w:id="202" w:name="_Toc228955879"/>
    </w:p>
    <w:p w14:paraId="032B9EBC" w14:textId="167AF5EB" w:rsidR="00720E6D" w:rsidRPr="00593879" w:rsidRDefault="000C5727" w:rsidP="006E38F4">
      <w:pPr>
        <w:pStyle w:val="StyleOutlinenumberedArialOutlinenumberedArial11Outli"/>
        <w:jc w:val="both"/>
        <w:rPr>
          <w:rFonts w:ascii="Verdana" w:hAnsi="Verdana"/>
          <w:b w:val="0"/>
        </w:rPr>
      </w:pPr>
      <w:r w:rsidRPr="00593879">
        <w:rPr>
          <w:rFonts w:ascii="Verdana" w:hAnsi="Verdana"/>
          <w:b w:val="0"/>
        </w:rPr>
        <w:t xml:space="preserve">The Trust was established by, and its functions are contained in, the </w:t>
      </w:r>
      <w:r w:rsidR="00941AFA" w:rsidRPr="00593879">
        <w:rPr>
          <w:rFonts w:ascii="Verdana" w:hAnsi="Verdana"/>
        </w:rPr>
        <w:t>Public Health Wales National Health Service Trust (Establishment) Order 2009</w:t>
      </w:r>
      <w:r w:rsidR="002A2109" w:rsidRPr="00593879">
        <w:rPr>
          <w:rFonts w:ascii="Verdana" w:hAnsi="Verdana"/>
          <w:b w:val="0"/>
        </w:rPr>
        <w:t>.</w:t>
      </w:r>
      <w:r w:rsidR="00720E6D" w:rsidRPr="00593879">
        <w:rPr>
          <w:rFonts w:ascii="Verdana" w:hAnsi="Verdana"/>
          <w:b w:val="0"/>
        </w:rPr>
        <w:t xml:space="preserve"> The Trust must ensure that all its activities are in exercise of those functions or other statutory functions that are conferred on it.</w:t>
      </w:r>
    </w:p>
    <w:p w14:paraId="3B754B8B" w14:textId="77777777" w:rsidR="00523D72" w:rsidRPr="00593879" w:rsidRDefault="00941AFA" w:rsidP="00603963">
      <w:pPr>
        <w:pStyle w:val="StyleOutlinenumberedArialOutlinenumberedArial11Outli"/>
        <w:ind w:left="720"/>
        <w:jc w:val="both"/>
        <w:rPr>
          <w:rFonts w:ascii="Verdana" w:hAnsi="Verdana"/>
          <w:b w:val="0"/>
        </w:rPr>
      </w:pPr>
      <w:r w:rsidRPr="00593879">
        <w:rPr>
          <w:rFonts w:ascii="Verdana" w:hAnsi="Verdana"/>
          <w:b w:val="0"/>
        </w:rPr>
        <w:t xml:space="preserve"> </w:t>
      </w:r>
    </w:p>
    <w:p w14:paraId="1DDFE4A6" w14:textId="77777777" w:rsidR="003803C1" w:rsidRPr="00593879" w:rsidRDefault="003803C1" w:rsidP="00603963">
      <w:pPr>
        <w:pStyle w:val="StyleOutlinenumberedArialOutlinenumberedArial11Outli"/>
        <w:numPr>
          <w:ilvl w:val="2"/>
          <w:numId w:val="31"/>
        </w:numPr>
        <w:jc w:val="both"/>
        <w:rPr>
          <w:rFonts w:ascii="Verdana" w:hAnsi="Verdana"/>
          <w:b w:val="0"/>
        </w:rPr>
      </w:pPr>
      <w:bookmarkStart w:id="203" w:name="_Toc228955880"/>
      <w:bookmarkEnd w:id="202"/>
      <w:r w:rsidRPr="00593879">
        <w:rPr>
          <w:rFonts w:ascii="Verdana" w:hAnsi="Verdana"/>
          <w:b w:val="0"/>
        </w:rPr>
        <w:t xml:space="preserve">To fulfil this role, the </w:t>
      </w:r>
      <w:r w:rsidR="00FF7E63" w:rsidRPr="00593879">
        <w:rPr>
          <w:rFonts w:ascii="Verdana" w:hAnsi="Verdana"/>
          <w:b w:val="0"/>
        </w:rPr>
        <w:t>Trust</w:t>
      </w:r>
      <w:r w:rsidRPr="00593879">
        <w:rPr>
          <w:rFonts w:ascii="Verdana" w:hAnsi="Verdana"/>
          <w:b w:val="0"/>
        </w:rPr>
        <w:t xml:space="preserve"> will work with all its partners and stakeholders in the best interests of its </w:t>
      </w:r>
      <w:r w:rsidR="00E06DE4" w:rsidRPr="00593879">
        <w:rPr>
          <w:rFonts w:ascii="Verdana" w:hAnsi="Verdana"/>
          <w:b w:val="0"/>
        </w:rPr>
        <w:t>population</w:t>
      </w:r>
      <w:r w:rsidRPr="00593879">
        <w:rPr>
          <w:rFonts w:ascii="Verdana" w:hAnsi="Verdana"/>
          <w:b w:val="0"/>
        </w:rPr>
        <w:t>.</w:t>
      </w:r>
      <w:bookmarkEnd w:id="203"/>
    </w:p>
    <w:p w14:paraId="315373EC" w14:textId="77777777" w:rsidR="00CF2404" w:rsidRPr="00593879" w:rsidRDefault="00CF2404" w:rsidP="00603963">
      <w:pPr>
        <w:pStyle w:val="Heading1"/>
        <w:ind w:firstLine="0"/>
      </w:pPr>
    </w:p>
    <w:p w14:paraId="6992E060" w14:textId="77777777" w:rsidR="00CF2404" w:rsidRPr="00593879" w:rsidRDefault="00CF2404" w:rsidP="00603963">
      <w:pPr>
        <w:pStyle w:val="Heading1"/>
        <w:numPr>
          <w:ilvl w:val="1"/>
          <w:numId w:val="6"/>
        </w:numPr>
        <w:tabs>
          <w:tab w:val="num" w:pos="720"/>
        </w:tabs>
      </w:pPr>
      <w:bookmarkStart w:id="204" w:name="_Toc235353010"/>
      <w:bookmarkStart w:id="205" w:name="_Toc228955881"/>
      <w:bookmarkStart w:id="206" w:name="_Toc240163253"/>
      <w:bookmarkStart w:id="207" w:name="_Toc240789167"/>
      <w:bookmarkStart w:id="208" w:name="_Toc240791692"/>
      <w:bookmarkStart w:id="209" w:name="_Toc240792741"/>
      <w:bookmarkStart w:id="210" w:name="_Toc240793310"/>
      <w:bookmarkStart w:id="211" w:name="_Toc241995891"/>
      <w:bookmarkStart w:id="212" w:name="_Toc244597449"/>
      <w:bookmarkStart w:id="213" w:name="_Toc254014519"/>
      <w:bookmarkStart w:id="214" w:name="_Toc260036331"/>
      <w:bookmarkStart w:id="215" w:name="_Toc242160717"/>
      <w:bookmarkStart w:id="216" w:name="_Toc248899284"/>
      <w:bookmarkStart w:id="217" w:name="_Toc262646967"/>
      <w:bookmarkStart w:id="218" w:name="_Toc265844374"/>
      <w:bookmarkStart w:id="219" w:name="_Toc266170270"/>
      <w:bookmarkStart w:id="220" w:name="_Toc266173190"/>
      <w:bookmarkStart w:id="221" w:name="_Toc240947048"/>
      <w:bookmarkStart w:id="222" w:name="_Toc17455527"/>
      <w:bookmarkStart w:id="223" w:name="_Toc140831475"/>
      <w:bookmarkStart w:id="224" w:name="_Toc141795125"/>
      <w:r w:rsidRPr="00593879">
        <w:t xml:space="preserve">Membership of the </w:t>
      </w:r>
      <w:bookmarkEnd w:id="204"/>
      <w:r w:rsidR="00F805D2" w:rsidRPr="00593879">
        <w:t>Trust</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2B6B331" w14:textId="77777777" w:rsidR="007A574F" w:rsidRPr="00593879" w:rsidRDefault="007A574F" w:rsidP="00603963">
      <w:pPr>
        <w:pStyle w:val="StyleOutlinenumberedArialOutlinenumberedArial11Outli"/>
        <w:jc w:val="both"/>
        <w:rPr>
          <w:rFonts w:ascii="Verdana" w:hAnsi="Verdana"/>
        </w:rPr>
      </w:pPr>
      <w:bookmarkStart w:id="225" w:name="_Toc228955882"/>
    </w:p>
    <w:p w14:paraId="7605435A" w14:textId="24792F06" w:rsidR="006E149D" w:rsidRPr="00593879" w:rsidRDefault="006E149D" w:rsidP="006632F0">
      <w:pPr>
        <w:pStyle w:val="StyleOutlinenumberedArialOutlinenumberedArial11Outli"/>
        <w:numPr>
          <w:ilvl w:val="2"/>
          <w:numId w:val="86"/>
        </w:numPr>
        <w:jc w:val="both"/>
        <w:rPr>
          <w:rFonts w:ascii="Verdana" w:hAnsi="Verdana"/>
          <w:b w:val="0"/>
        </w:rPr>
      </w:pPr>
      <w:r w:rsidRPr="00593879">
        <w:rPr>
          <w:rFonts w:ascii="Verdana" w:hAnsi="Verdana"/>
          <w:b w:val="0"/>
        </w:rPr>
        <w:t xml:space="preserve">The membership of the Trust shall comprise the Chair, </w:t>
      </w:r>
      <w:r w:rsidR="00FE7ED5" w:rsidRPr="00593879">
        <w:rPr>
          <w:rFonts w:ascii="Verdana" w:hAnsi="Verdana"/>
          <w:b w:val="0"/>
          <w:color w:val="FF0000"/>
        </w:rPr>
        <w:t xml:space="preserve">vice-chair, </w:t>
      </w:r>
      <w:r w:rsidRPr="00593879">
        <w:rPr>
          <w:rFonts w:ascii="Verdana" w:hAnsi="Verdana"/>
          <w:b w:val="0"/>
          <w:color w:val="FF0000"/>
        </w:rPr>
        <w:t xml:space="preserve">6 non-executive directors and </w:t>
      </w:r>
      <w:r w:rsidR="00FE7ED5" w:rsidRPr="00593879">
        <w:rPr>
          <w:rFonts w:ascii="Verdana" w:hAnsi="Verdana"/>
          <w:b w:val="0"/>
          <w:color w:val="FF0000"/>
        </w:rPr>
        <w:t>6</w:t>
      </w:r>
      <w:r w:rsidRPr="00593879">
        <w:rPr>
          <w:rFonts w:ascii="Verdana" w:hAnsi="Verdana"/>
          <w:b w:val="0"/>
          <w:color w:val="FF0000"/>
        </w:rPr>
        <w:t xml:space="preserve"> executive directors</w:t>
      </w:r>
      <w:r w:rsidR="006632F0" w:rsidRPr="00593879">
        <w:rPr>
          <w:rFonts w:ascii="Verdana" w:hAnsi="Verdana"/>
          <w:b w:val="0"/>
          <w:color w:val="FF0000"/>
        </w:rPr>
        <w:t>.</w:t>
      </w:r>
    </w:p>
    <w:p w14:paraId="3A45E7C3" w14:textId="77777777" w:rsidR="007A574F" w:rsidRPr="00593879" w:rsidRDefault="007A574F" w:rsidP="006632F0">
      <w:pPr>
        <w:pStyle w:val="StyleOutlinenumberedArialOutlinenumberedArial11Outli"/>
        <w:rPr>
          <w:rFonts w:ascii="Verdana" w:hAnsi="Verdana"/>
          <w:b w:val="0"/>
        </w:rPr>
      </w:pPr>
    </w:p>
    <w:p w14:paraId="42F5CAC2" w14:textId="77777777" w:rsidR="006E149D" w:rsidRPr="00593879" w:rsidRDefault="006E149D" w:rsidP="00A42ACA">
      <w:pPr>
        <w:pStyle w:val="StyleOutlinenumberedArialOutlinenumberedArial11Outli"/>
        <w:ind w:left="720"/>
        <w:jc w:val="both"/>
        <w:rPr>
          <w:rFonts w:ascii="Verdana" w:hAnsi="Verdana"/>
          <w:b w:val="0"/>
        </w:rPr>
      </w:pPr>
    </w:p>
    <w:p w14:paraId="6A704014" w14:textId="2410E70E" w:rsidR="00713603" w:rsidRPr="00593879" w:rsidRDefault="00713603" w:rsidP="006632F0">
      <w:pPr>
        <w:pStyle w:val="StyleOutlinenumberedArialOutlinenumberedArial11Outli"/>
        <w:numPr>
          <w:ilvl w:val="2"/>
          <w:numId w:val="86"/>
        </w:numPr>
        <w:jc w:val="both"/>
        <w:rPr>
          <w:rFonts w:ascii="Verdana" w:hAnsi="Verdana"/>
          <w:b w:val="0"/>
        </w:rPr>
      </w:pPr>
      <w:r w:rsidRPr="00593879">
        <w:rPr>
          <w:rFonts w:ascii="Verdana" w:hAnsi="Verdana"/>
          <w:b w:val="0"/>
        </w:rPr>
        <w:lastRenderedPageBreak/>
        <w:t xml:space="preserve">For the purposes of these SOs, the </w:t>
      </w:r>
      <w:r w:rsidR="00451EDF" w:rsidRPr="00593879">
        <w:rPr>
          <w:rFonts w:ascii="Verdana" w:hAnsi="Verdana"/>
          <w:b w:val="0"/>
        </w:rPr>
        <w:t xml:space="preserve">Trust </w:t>
      </w:r>
      <w:r w:rsidR="008E2586" w:rsidRPr="00593879">
        <w:rPr>
          <w:rFonts w:ascii="Verdana" w:hAnsi="Verdana"/>
          <w:b w:val="0"/>
        </w:rPr>
        <w:t xml:space="preserve">Board </w:t>
      </w:r>
      <w:r w:rsidR="00F579A5" w:rsidRPr="00593879">
        <w:rPr>
          <w:rFonts w:ascii="Verdana" w:hAnsi="Verdana"/>
          <w:b w:val="0"/>
        </w:rPr>
        <w:t>of directors</w:t>
      </w:r>
      <w:r w:rsidR="00D31AFD" w:rsidRPr="00593879">
        <w:rPr>
          <w:rFonts w:ascii="Verdana" w:hAnsi="Verdana"/>
          <w:b w:val="0"/>
        </w:rPr>
        <w:t xml:space="preserve"> shall collectively</w:t>
      </w:r>
      <w:r w:rsidR="00451EDF" w:rsidRPr="00593879">
        <w:rPr>
          <w:rFonts w:ascii="Verdana" w:hAnsi="Verdana"/>
          <w:b w:val="0"/>
        </w:rPr>
        <w:t xml:space="preserve"> be known as </w:t>
      </w:r>
      <w:r w:rsidR="008C0F76" w:rsidRPr="00593879">
        <w:rPr>
          <w:rFonts w:ascii="Verdana" w:hAnsi="Verdana"/>
          <w:b w:val="0"/>
        </w:rPr>
        <w:t>“</w:t>
      </w:r>
      <w:r w:rsidR="00451EDF" w:rsidRPr="00593879">
        <w:rPr>
          <w:rFonts w:ascii="Verdana" w:hAnsi="Verdana"/>
          <w:b w:val="0"/>
        </w:rPr>
        <w:t>the Board</w:t>
      </w:r>
      <w:r w:rsidR="008C0F76" w:rsidRPr="00593879">
        <w:rPr>
          <w:rFonts w:ascii="Verdana" w:hAnsi="Verdana"/>
          <w:b w:val="0"/>
        </w:rPr>
        <w:t>”</w:t>
      </w:r>
      <w:r w:rsidR="009E0935" w:rsidRPr="00593879">
        <w:rPr>
          <w:rFonts w:ascii="Verdana" w:hAnsi="Verdana"/>
          <w:b w:val="0"/>
        </w:rPr>
        <w:t xml:space="preserve"> or “Board members</w:t>
      </w:r>
      <w:r w:rsidR="008C0F76" w:rsidRPr="00593879">
        <w:rPr>
          <w:rFonts w:ascii="Verdana" w:hAnsi="Verdana"/>
          <w:b w:val="0"/>
        </w:rPr>
        <w:t>”</w:t>
      </w:r>
      <w:r w:rsidR="00451EDF" w:rsidRPr="00593879">
        <w:rPr>
          <w:rFonts w:ascii="Verdana" w:hAnsi="Verdana"/>
          <w:b w:val="0"/>
        </w:rPr>
        <w:t xml:space="preserve">; the </w:t>
      </w:r>
      <w:r w:rsidRPr="00593879">
        <w:rPr>
          <w:rFonts w:ascii="Verdana" w:hAnsi="Verdana"/>
          <w:b w:val="0"/>
        </w:rPr>
        <w:t>executive and non</w:t>
      </w:r>
      <w:r w:rsidR="00280EAA" w:rsidRPr="00593879">
        <w:rPr>
          <w:rFonts w:ascii="Verdana" w:hAnsi="Verdana"/>
          <w:b w:val="0"/>
        </w:rPr>
        <w:t>-</w:t>
      </w:r>
      <w:r w:rsidRPr="00593879">
        <w:rPr>
          <w:rFonts w:ascii="Verdana" w:hAnsi="Verdana"/>
          <w:b w:val="0"/>
        </w:rPr>
        <w:t xml:space="preserve">executive directors </w:t>
      </w:r>
      <w:r w:rsidR="00067A7C" w:rsidRPr="00593879">
        <w:rPr>
          <w:rFonts w:ascii="Verdana" w:hAnsi="Verdana"/>
          <w:b w:val="0"/>
        </w:rPr>
        <w:t xml:space="preserve">(which will include the Chair) </w:t>
      </w:r>
      <w:r w:rsidRPr="00593879">
        <w:rPr>
          <w:rFonts w:ascii="Verdana" w:hAnsi="Verdana"/>
          <w:b w:val="0"/>
        </w:rPr>
        <w:t xml:space="preserve">shall be referred to as Executive Directors and </w:t>
      </w:r>
      <w:r w:rsidR="00CD71C5" w:rsidRPr="00593879">
        <w:rPr>
          <w:rFonts w:ascii="Verdana" w:hAnsi="Verdana"/>
          <w:b w:val="0"/>
        </w:rPr>
        <w:t>Non-</w:t>
      </w:r>
      <w:r w:rsidR="00D347CE" w:rsidRPr="00593879">
        <w:rPr>
          <w:rFonts w:ascii="Verdana" w:hAnsi="Verdana"/>
          <w:b w:val="0"/>
        </w:rPr>
        <w:t>E</w:t>
      </w:r>
      <w:r w:rsidR="00CD71C5" w:rsidRPr="00593879">
        <w:rPr>
          <w:rFonts w:ascii="Verdana" w:hAnsi="Verdana"/>
          <w:b w:val="0"/>
        </w:rPr>
        <w:t>xecutive Directors</w:t>
      </w:r>
      <w:r w:rsidR="005271BD" w:rsidRPr="00593879">
        <w:rPr>
          <w:rFonts w:ascii="Verdana" w:hAnsi="Verdana"/>
          <w:b w:val="0"/>
        </w:rPr>
        <w:t xml:space="preserve"> </w:t>
      </w:r>
      <w:r w:rsidRPr="00593879">
        <w:rPr>
          <w:rFonts w:ascii="Verdana" w:hAnsi="Verdana"/>
          <w:b w:val="0"/>
        </w:rPr>
        <w:t>respectively</w:t>
      </w:r>
      <w:r w:rsidR="00067A7C" w:rsidRPr="00593879">
        <w:rPr>
          <w:rFonts w:ascii="Verdana" w:hAnsi="Verdana"/>
          <w:b w:val="0"/>
        </w:rPr>
        <w:t>. T</w:t>
      </w:r>
      <w:r w:rsidR="00451EDF" w:rsidRPr="00593879">
        <w:rPr>
          <w:rFonts w:ascii="Verdana" w:hAnsi="Verdana"/>
          <w:b w:val="0"/>
        </w:rPr>
        <w:t xml:space="preserve">he Chief Officer </w:t>
      </w:r>
      <w:r w:rsidR="00757CC6" w:rsidRPr="00593879">
        <w:rPr>
          <w:rFonts w:ascii="Verdana" w:hAnsi="Verdana"/>
          <w:b w:val="0"/>
        </w:rPr>
        <w:t xml:space="preserve">and the Chief Finance Officer shall respectively </w:t>
      </w:r>
      <w:r w:rsidR="00B63888" w:rsidRPr="00593879">
        <w:rPr>
          <w:rFonts w:ascii="Verdana" w:hAnsi="Verdana"/>
          <w:b w:val="0"/>
        </w:rPr>
        <w:t xml:space="preserve">be </w:t>
      </w:r>
      <w:r w:rsidR="00757CC6" w:rsidRPr="00593879">
        <w:rPr>
          <w:rFonts w:ascii="Verdana" w:hAnsi="Verdana"/>
          <w:b w:val="0"/>
        </w:rPr>
        <w:t>known as the Chief Executive and the Director of Finance.</w:t>
      </w:r>
      <w:r w:rsidR="00B63888" w:rsidRPr="00593879">
        <w:rPr>
          <w:rFonts w:ascii="Verdana" w:hAnsi="Verdana"/>
          <w:b w:val="0"/>
        </w:rPr>
        <w:t xml:space="preserve"> All</w:t>
      </w:r>
      <w:r w:rsidR="00200FF5" w:rsidRPr="00593879">
        <w:rPr>
          <w:rFonts w:ascii="Verdana" w:hAnsi="Verdana"/>
          <w:b w:val="0"/>
        </w:rPr>
        <w:t xml:space="preserve"> Board</w:t>
      </w:r>
      <w:r w:rsidR="00B63888" w:rsidRPr="00593879">
        <w:rPr>
          <w:rFonts w:ascii="Verdana" w:hAnsi="Verdana"/>
          <w:b w:val="0"/>
        </w:rPr>
        <w:t xml:space="preserve"> members shall have full voting rights.</w:t>
      </w:r>
    </w:p>
    <w:p w14:paraId="6F5723AB" w14:textId="77777777" w:rsidR="00713603" w:rsidRPr="00593879" w:rsidRDefault="00713603" w:rsidP="00A42ACA">
      <w:pPr>
        <w:pStyle w:val="StyleOutlinenumberedArialOutlinenumberedArial11Outli"/>
        <w:jc w:val="both"/>
        <w:rPr>
          <w:rFonts w:ascii="Verdana" w:hAnsi="Verdana"/>
          <w:b w:val="0"/>
        </w:rPr>
      </w:pPr>
    </w:p>
    <w:p w14:paraId="7D00403E" w14:textId="77777777" w:rsidR="00D00DE8" w:rsidRPr="00593879" w:rsidRDefault="00B47957" w:rsidP="00A42ACA">
      <w:pPr>
        <w:pStyle w:val="StyleOutlinenumberedArialOutlinenumberedArial11Outli"/>
        <w:numPr>
          <w:ilvl w:val="2"/>
          <w:numId w:val="86"/>
        </w:numPr>
        <w:rPr>
          <w:rFonts w:ascii="Verdana" w:hAnsi="Verdana"/>
          <w:b w:val="0"/>
        </w:rPr>
      </w:pPr>
      <w:r w:rsidRPr="00593879">
        <w:rPr>
          <w:rFonts w:ascii="Verdana" w:hAnsi="Verdana"/>
          <w:b w:val="0"/>
        </w:rPr>
        <w:t xml:space="preserve">The </w:t>
      </w:r>
      <w:r w:rsidR="00CF2404" w:rsidRPr="00593879">
        <w:rPr>
          <w:rFonts w:ascii="Verdana" w:hAnsi="Verdana"/>
          <w:b w:val="0"/>
        </w:rPr>
        <w:t>Minister for Health and Social Services</w:t>
      </w:r>
      <w:r w:rsidRPr="00593879">
        <w:rPr>
          <w:rFonts w:ascii="Verdana" w:hAnsi="Verdana"/>
          <w:b w:val="0"/>
        </w:rPr>
        <w:t xml:space="preserve"> shall appoint the Chair and </w:t>
      </w:r>
      <w:r w:rsidR="008768AC" w:rsidRPr="00593879">
        <w:rPr>
          <w:rFonts w:ascii="Verdana" w:hAnsi="Verdana"/>
          <w:b w:val="0"/>
        </w:rPr>
        <w:t>non-officer members</w:t>
      </w:r>
      <w:r w:rsidR="009241C2" w:rsidRPr="00593879">
        <w:rPr>
          <w:rFonts w:ascii="Verdana" w:hAnsi="Verdana"/>
          <w:b w:val="0"/>
        </w:rPr>
        <w:t xml:space="preserve"> of the </w:t>
      </w:r>
      <w:r w:rsidR="00D00DE8" w:rsidRPr="00593879">
        <w:rPr>
          <w:rFonts w:ascii="Verdana" w:hAnsi="Verdana"/>
          <w:b w:val="0"/>
        </w:rPr>
        <w:t>Trust.</w:t>
      </w:r>
    </w:p>
    <w:p w14:paraId="0DAD84BC" w14:textId="77777777" w:rsidR="00D00DE8" w:rsidRPr="00593879" w:rsidRDefault="00D00DE8" w:rsidP="00A42ACA">
      <w:pPr>
        <w:pStyle w:val="ListParagraph"/>
        <w:rPr>
          <w:rFonts w:ascii="Verdana" w:hAnsi="Verdana"/>
          <w:b/>
        </w:rPr>
      </w:pPr>
    </w:p>
    <w:p w14:paraId="54C9DDAA" w14:textId="6F8B4BA5" w:rsidR="003803C1" w:rsidRPr="00593879" w:rsidRDefault="00D00DE8" w:rsidP="00A42ACA">
      <w:pPr>
        <w:pStyle w:val="StyleOutlinenumberedArialOutlinenumberedArial11Outli"/>
        <w:numPr>
          <w:ilvl w:val="2"/>
          <w:numId w:val="86"/>
        </w:numPr>
        <w:jc w:val="both"/>
        <w:rPr>
          <w:rFonts w:ascii="Verdana" w:hAnsi="Verdana"/>
          <w:b w:val="0"/>
        </w:rPr>
      </w:pPr>
      <w:r w:rsidRPr="00593879">
        <w:rPr>
          <w:rFonts w:ascii="Verdana" w:hAnsi="Verdana"/>
          <w:b w:val="0"/>
        </w:rPr>
        <w:t xml:space="preserve">The Trust will appoint a Committee whose members will be the Chair and non-executive directors of the </w:t>
      </w:r>
      <w:r w:rsidR="001D01FD" w:rsidRPr="00593879">
        <w:rPr>
          <w:rFonts w:ascii="Verdana" w:hAnsi="Verdana"/>
          <w:b w:val="0"/>
        </w:rPr>
        <w:t>Trust whose function will be to</w:t>
      </w:r>
      <w:r w:rsidR="009241C2" w:rsidRPr="00593879">
        <w:rPr>
          <w:rFonts w:ascii="Verdana" w:hAnsi="Verdana"/>
          <w:b w:val="0"/>
        </w:rPr>
        <w:t xml:space="preserve"> appoint the </w:t>
      </w:r>
      <w:r w:rsidR="00CF2404" w:rsidRPr="00593879">
        <w:rPr>
          <w:rFonts w:ascii="Verdana" w:hAnsi="Verdana"/>
          <w:b w:val="0"/>
        </w:rPr>
        <w:t>Chief Executive</w:t>
      </w:r>
      <w:r w:rsidRPr="00593879">
        <w:rPr>
          <w:rFonts w:ascii="Verdana" w:hAnsi="Verdana"/>
          <w:b w:val="0"/>
        </w:rPr>
        <w:t xml:space="preserve"> as a director of the </w:t>
      </w:r>
      <w:r w:rsidR="00AF52DC" w:rsidRPr="00593879">
        <w:rPr>
          <w:rFonts w:ascii="Verdana" w:hAnsi="Verdana"/>
          <w:b w:val="0"/>
        </w:rPr>
        <w:t>Trust</w:t>
      </w:r>
      <w:r w:rsidR="009241C2" w:rsidRPr="00593879">
        <w:rPr>
          <w:rFonts w:ascii="Verdana" w:hAnsi="Verdana"/>
          <w:b w:val="0"/>
        </w:rPr>
        <w:t xml:space="preserve">. </w:t>
      </w:r>
      <w:bookmarkEnd w:id="225"/>
    </w:p>
    <w:p w14:paraId="5F499387" w14:textId="77777777" w:rsidR="00D00DE8" w:rsidRPr="00593879" w:rsidRDefault="00D00DE8" w:rsidP="00A42ACA">
      <w:pPr>
        <w:pStyle w:val="ListParagraph"/>
        <w:rPr>
          <w:rFonts w:ascii="Verdana" w:hAnsi="Verdana"/>
          <w:b/>
        </w:rPr>
      </w:pPr>
    </w:p>
    <w:p w14:paraId="24AD9AE7" w14:textId="77777777" w:rsidR="00D00DE8" w:rsidRPr="00593879" w:rsidRDefault="00D00DE8" w:rsidP="00A42ACA">
      <w:pPr>
        <w:pStyle w:val="StyleOutlinenumberedArialOutlinenumberedArial11Outli"/>
        <w:numPr>
          <w:ilvl w:val="2"/>
          <w:numId w:val="86"/>
        </w:numPr>
        <w:rPr>
          <w:rFonts w:ascii="Verdana" w:hAnsi="Verdana"/>
          <w:b w:val="0"/>
        </w:rPr>
      </w:pPr>
      <w:r w:rsidRPr="00593879">
        <w:rPr>
          <w:rFonts w:ascii="Verdana" w:hAnsi="Verdana"/>
          <w:b w:val="0"/>
        </w:rPr>
        <w:t>The Trust will appoint a Committee whos</w:t>
      </w:r>
      <w:r w:rsidR="00593C8B" w:rsidRPr="00593879">
        <w:rPr>
          <w:rFonts w:ascii="Verdana" w:hAnsi="Verdana"/>
          <w:b w:val="0"/>
        </w:rPr>
        <w:t>e</w:t>
      </w:r>
      <w:r w:rsidRPr="00593879">
        <w:rPr>
          <w:rFonts w:ascii="Verdana" w:hAnsi="Verdana"/>
          <w:b w:val="0"/>
        </w:rPr>
        <w:t xml:space="preserve"> members will be the chair, the non-executive d</w:t>
      </w:r>
      <w:r w:rsidR="00593C8B" w:rsidRPr="00593879">
        <w:rPr>
          <w:rFonts w:ascii="Verdana" w:hAnsi="Verdana"/>
          <w:b w:val="0"/>
        </w:rPr>
        <w:t>irectors and the Chief Executive whose function will be to appoint the executive directors other than the Chief Executive.</w:t>
      </w:r>
    </w:p>
    <w:p w14:paraId="331C693C" w14:textId="77777777" w:rsidR="003803C1" w:rsidRPr="00593879" w:rsidRDefault="003803C1" w:rsidP="00A42ACA">
      <w:pPr>
        <w:tabs>
          <w:tab w:val="left" w:pos="-374"/>
          <w:tab w:val="left" w:pos="0"/>
        </w:tabs>
        <w:jc w:val="both"/>
        <w:rPr>
          <w:rFonts w:ascii="Verdana" w:hAnsi="Verdana"/>
        </w:rPr>
      </w:pPr>
    </w:p>
    <w:p w14:paraId="63FDEA0D" w14:textId="77777777" w:rsidR="00CF2404" w:rsidRPr="00593879" w:rsidRDefault="006013DE" w:rsidP="00F37022">
      <w:pPr>
        <w:pStyle w:val="Heading1"/>
        <w:ind w:left="720" w:firstLine="0"/>
        <w:rPr>
          <w:b w:val="0"/>
          <w:i/>
          <w:u w:val="single"/>
        </w:rPr>
      </w:pPr>
      <w:bookmarkStart w:id="226" w:name="_Toc228955883"/>
      <w:bookmarkStart w:id="227" w:name="_Toc242160718"/>
      <w:bookmarkStart w:id="228" w:name="_Toc248899285"/>
      <w:bookmarkStart w:id="229" w:name="_Toc262646968"/>
      <w:bookmarkStart w:id="230" w:name="_Toc265844375"/>
      <w:bookmarkStart w:id="231" w:name="_Toc266170271"/>
      <w:bookmarkStart w:id="232" w:name="_Toc266173191"/>
      <w:bookmarkStart w:id="233" w:name="_Toc240947049"/>
      <w:bookmarkStart w:id="234" w:name="_Toc17455528"/>
      <w:bookmarkStart w:id="235" w:name="_Toc140831476"/>
      <w:bookmarkStart w:id="236" w:name="_Toc141795126"/>
      <w:bookmarkStart w:id="237" w:name="_Toc240163254"/>
      <w:bookmarkStart w:id="238" w:name="_Toc240789168"/>
      <w:bookmarkStart w:id="239" w:name="_Toc240791693"/>
      <w:bookmarkStart w:id="240" w:name="_Toc240792742"/>
      <w:bookmarkStart w:id="241" w:name="_Toc240793311"/>
      <w:bookmarkStart w:id="242" w:name="_Toc241995892"/>
      <w:bookmarkStart w:id="243" w:name="_Toc244597450"/>
      <w:bookmarkStart w:id="244" w:name="_Toc254014520"/>
      <w:bookmarkStart w:id="245" w:name="_Toc260036332"/>
      <w:bookmarkStart w:id="246" w:name="_Toc235353011"/>
      <w:r w:rsidRPr="00593879">
        <w:rPr>
          <w:b w:val="0"/>
          <w:i/>
          <w:u w:val="single"/>
        </w:rPr>
        <w:t xml:space="preserve">Executive </w:t>
      </w:r>
      <w:r w:rsidR="00CF2404" w:rsidRPr="00593879">
        <w:rPr>
          <w:b w:val="0"/>
          <w:i/>
          <w:u w:val="single"/>
        </w:rPr>
        <w:t>Directors</w:t>
      </w:r>
      <w:bookmarkEnd w:id="226"/>
      <w:bookmarkEnd w:id="227"/>
      <w:bookmarkEnd w:id="228"/>
      <w:bookmarkEnd w:id="229"/>
      <w:bookmarkEnd w:id="230"/>
      <w:bookmarkEnd w:id="231"/>
      <w:bookmarkEnd w:id="232"/>
      <w:bookmarkEnd w:id="233"/>
      <w:bookmarkEnd w:id="234"/>
      <w:bookmarkEnd w:id="235"/>
      <w:bookmarkEnd w:id="236"/>
      <w:r w:rsidR="00F805D2" w:rsidRPr="00593879">
        <w:rPr>
          <w:b w:val="0"/>
          <w:i/>
          <w:u w:val="single"/>
        </w:rPr>
        <w:t xml:space="preserve"> </w:t>
      </w:r>
      <w:bookmarkEnd w:id="237"/>
      <w:bookmarkEnd w:id="238"/>
      <w:bookmarkEnd w:id="239"/>
      <w:bookmarkEnd w:id="240"/>
      <w:bookmarkEnd w:id="241"/>
      <w:bookmarkEnd w:id="242"/>
      <w:bookmarkEnd w:id="243"/>
      <w:bookmarkEnd w:id="244"/>
      <w:bookmarkEnd w:id="245"/>
      <w:bookmarkEnd w:id="246"/>
    </w:p>
    <w:p w14:paraId="1F08EAF6" w14:textId="77777777" w:rsidR="00CF2404" w:rsidRPr="00593879" w:rsidRDefault="00CF2404" w:rsidP="006632F0">
      <w:pPr>
        <w:tabs>
          <w:tab w:val="left" w:pos="-374"/>
          <w:tab w:val="left" w:pos="0"/>
        </w:tabs>
        <w:jc w:val="both"/>
        <w:rPr>
          <w:rFonts w:ascii="Verdana" w:hAnsi="Verdana"/>
          <w:u w:val="single"/>
        </w:rPr>
      </w:pPr>
    </w:p>
    <w:p w14:paraId="342AAAF9" w14:textId="31712140" w:rsidR="00A41B02" w:rsidRPr="00593879" w:rsidRDefault="00A41B02" w:rsidP="006632F0">
      <w:pPr>
        <w:pStyle w:val="StyleOutlinenumberedArialOutlinenumberedArial11Outli"/>
        <w:numPr>
          <w:ilvl w:val="2"/>
          <w:numId w:val="86"/>
        </w:numPr>
        <w:jc w:val="both"/>
        <w:rPr>
          <w:rFonts w:ascii="Verdana" w:hAnsi="Verdana"/>
          <w:b w:val="0"/>
        </w:rPr>
      </w:pPr>
      <w:bookmarkStart w:id="247" w:name="_Toc228955884"/>
      <w:r w:rsidRPr="00593879">
        <w:rPr>
          <w:rFonts w:ascii="Verdana" w:hAnsi="Verdana"/>
          <w:b w:val="0"/>
          <w:color w:val="FF0000"/>
        </w:rPr>
        <w:t xml:space="preserve">A total of </w:t>
      </w:r>
      <w:r w:rsidR="00FE7ED5" w:rsidRPr="00593879">
        <w:rPr>
          <w:rFonts w:ascii="Verdana" w:hAnsi="Verdana"/>
          <w:b w:val="0"/>
          <w:color w:val="FF0000"/>
        </w:rPr>
        <w:t>6</w:t>
      </w:r>
      <w:r w:rsidRPr="00593879">
        <w:rPr>
          <w:rFonts w:ascii="Verdana" w:hAnsi="Verdana"/>
          <w:b w:val="0"/>
          <w:color w:val="FF0000"/>
        </w:rPr>
        <w:t xml:space="preserve">, appointed by the </w:t>
      </w:r>
      <w:r w:rsidR="00CB454C" w:rsidRPr="00593879">
        <w:rPr>
          <w:rFonts w:ascii="Verdana" w:hAnsi="Verdana"/>
          <w:b w:val="0"/>
          <w:color w:val="FF0000"/>
        </w:rPr>
        <w:t>relevant committee</w:t>
      </w:r>
      <w:r w:rsidRPr="00593879">
        <w:rPr>
          <w:rFonts w:ascii="Verdana" w:hAnsi="Verdana"/>
          <w:b w:val="0"/>
        </w:rPr>
        <w:t>, and consist</w:t>
      </w:r>
      <w:r w:rsidR="00D00DE8" w:rsidRPr="00593879">
        <w:rPr>
          <w:rFonts w:ascii="Verdana" w:hAnsi="Verdana"/>
          <w:b w:val="0"/>
        </w:rPr>
        <w:t>ing</w:t>
      </w:r>
      <w:r w:rsidRPr="00593879">
        <w:rPr>
          <w:rFonts w:ascii="Verdana" w:hAnsi="Verdana"/>
          <w:b w:val="0"/>
        </w:rPr>
        <w:t xml:space="preserve"> of the Chief Executive, the Director of Finance and </w:t>
      </w:r>
      <w:r w:rsidR="006632F0" w:rsidRPr="00593879">
        <w:rPr>
          <w:rFonts w:ascii="Verdana" w:hAnsi="Verdana"/>
          <w:b w:val="0"/>
          <w:color w:val="FF0000"/>
        </w:rPr>
        <w:t>4</w:t>
      </w:r>
      <w:r w:rsidRPr="00593879">
        <w:rPr>
          <w:rFonts w:ascii="Verdana" w:hAnsi="Verdana"/>
          <w:b w:val="0"/>
          <w:color w:val="FF0000"/>
        </w:rPr>
        <w:t xml:space="preserve"> other</w:t>
      </w:r>
      <w:r w:rsidR="00CB454C" w:rsidRPr="00593879">
        <w:rPr>
          <w:rFonts w:ascii="Verdana" w:hAnsi="Verdana"/>
          <w:b w:val="0"/>
          <w:color w:val="FF0000"/>
        </w:rPr>
        <w:t>s</w:t>
      </w:r>
      <w:r w:rsidR="00CB454C" w:rsidRPr="00593879">
        <w:rPr>
          <w:rFonts w:ascii="Verdana" w:hAnsi="Verdana"/>
          <w:b w:val="0"/>
        </w:rPr>
        <w:t xml:space="preserve">. </w:t>
      </w:r>
      <w:r w:rsidRPr="00593879">
        <w:rPr>
          <w:rFonts w:ascii="Verdana" w:hAnsi="Verdana"/>
          <w:b w:val="0"/>
        </w:rPr>
        <w:t>Executive Director</w:t>
      </w:r>
      <w:bookmarkEnd w:id="247"/>
      <w:r w:rsidRPr="00593879">
        <w:rPr>
          <w:rFonts w:ascii="Verdana" w:hAnsi="Verdana"/>
          <w:b w:val="0"/>
        </w:rPr>
        <w:t>s may have other responsibilities as determined by the Board and set out in the scheme of delegation to officers.</w:t>
      </w:r>
    </w:p>
    <w:p w14:paraId="63EDD07F" w14:textId="77777777" w:rsidR="00863DB6" w:rsidRPr="00593879" w:rsidRDefault="00863DB6" w:rsidP="00A42ACA">
      <w:pPr>
        <w:pStyle w:val="StyleOutlinenumberedArialOutlinenumberedArial11Outli"/>
        <w:ind w:left="720"/>
        <w:rPr>
          <w:rFonts w:ascii="Verdana" w:hAnsi="Verdana"/>
          <w:b w:val="0"/>
        </w:rPr>
      </w:pPr>
    </w:p>
    <w:p w14:paraId="71382906" w14:textId="77777777" w:rsidR="00863DB6" w:rsidRPr="00593879" w:rsidRDefault="00863DB6" w:rsidP="00134FED">
      <w:pPr>
        <w:pStyle w:val="StyleOutlinenumberedArialOutlinenumberedArial11Outli"/>
        <w:ind w:left="720"/>
        <w:rPr>
          <w:rFonts w:ascii="Verdana" w:hAnsi="Verdana"/>
          <w:b w:val="0"/>
        </w:rPr>
      </w:pPr>
    </w:p>
    <w:p w14:paraId="35648143" w14:textId="6A367FB6" w:rsidR="00CF2404" w:rsidRPr="00593879" w:rsidRDefault="001220A4" w:rsidP="00F37022">
      <w:pPr>
        <w:pStyle w:val="Heading1"/>
        <w:ind w:left="720" w:firstLine="0"/>
        <w:jc w:val="left"/>
        <w:rPr>
          <w:b w:val="0"/>
          <w:i/>
          <w:u w:val="single"/>
        </w:rPr>
      </w:pPr>
      <w:bookmarkStart w:id="248" w:name="_Toc228955885"/>
      <w:bookmarkStart w:id="249" w:name="_Toc240163255"/>
      <w:bookmarkStart w:id="250" w:name="_Toc240789169"/>
      <w:bookmarkStart w:id="251" w:name="_Toc240791694"/>
      <w:bookmarkStart w:id="252" w:name="_Toc240792743"/>
      <w:bookmarkStart w:id="253" w:name="_Toc240793312"/>
      <w:bookmarkStart w:id="254" w:name="_Toc241995893"/>
      <w:bookmarkStart w:id="255" w:name="_Toc244597451"/>
      <w:bookmarkStart w:id="256" w:name="_Toc254014521"/>
      <w:bookmarkStart w:id="257" w:name="_Toc260036333"/>
      <w:bookmarkStart w:id="258" w:name="_Toc235353012"/>
      <w:bookmarkStart w:id="259" w:name="_Toc242160719"/>
      <w:bookmarkStart w:id="260" w:name="_Toc248899286"/>
      <w:bookmarkStart w:id="261" w:name="_Toc262646969"/>
      <w:bookmarkStart w:id="262" w:name="_Toc265844376"/>
      <w:bookmarkStart w:id="263" w:name="_Toc266170272"/>
      <w:bookmarkStart w:id="264" w:name="_Toc266173192"/>
      <w:bookmarkStart w:id="265" w:name="_Toc140831477"/>
      <w:bookmarkStart w:id="266" w:name="_Toc141795127"/>
      <w:bookmarkStart w:id="267" w:name="_Toc17455529"/>
      <w:r w:rsidRPr="00593879">
        <w:rPr>
          <w:b w:val="0"/>
          <w:i/>
          <w:u w:val="single"/>
        </w:rPr>
        <w:t>Non</w:t>
      </w:r>
      <w:r w:rsidR="00593C8B" w:rsidRPr="00593879">
        <w:rPr>
          <w:b w:val="0"/>
          <w:i/>
          <w:u w:val="single"/>
        </w:rPr>
        <w:t>-e</w:t>
      </w:r>
      <w:r w:rsidR="00F805D2" w:rsidRPr="00593879">
        <w:rPr>
          <w:b w:val="0"/>
          <w:i/>
          <w:u w:val="single"/>
        </w:rPr>
        <w:t>xecutive</w:t>
      </w:r>
      <w:r w:rsidRPr="00593879">
        <w:rPr>
          <w:b w:val="0"/>
          <w:i/>
          <w:u w:val="single"/>
        </w:rPr>
        <w:t xml:space="preserve"> </w:t>
      </w:r>
      <w:r w:rsidR="00593C8B" w:rsidRPr="00593879">
        <w:rPr>
          <w:b w:val="0"/>
          <w:i/>
          <w:u w:val="single"/>
        </w:rPr>
        <w:t>d</w:t>
      </w:r>
      <w:r w:rsidR="00F805D2" w:rsidRPr="00593879">
        <w:rPr>
          <w:b w:val="0"/>
          <w:i/>
          <w:u w:val="single"/>
        </w:rPr>
        <w:t xml:space="preserve">irectors </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BBFBB1B" w14:textId="77777777" w:rsidR="00CF2404" w:rsidRPr="00593879" w:rsidRDefault="00CF2404" w:rsidP="006632F0">
      <w:pPr>
        <w:tabs>
          <w:tab w:val="left" w:pos="-374"/>
          <w:tab w:val="left" w:pos="0"/>
        </w:tabs>
        <w:rPr>
          <w:rFonts w:ascii="Verdana" w:hAnsi="Verdana"/>
        </w:rPr>
      </w:pPr>
    </w:p>
    <w:p w14:paraId="28AA16FC" w14:textId="77777777" w:rsidR="007F7162" w:rsidRPr="00593879" w:rsidRDefault="007F7162" w:rsidP="00134FED">
      <w:pPr>
        <w:pStyle w:val="StyleOutlinenumberedArialOutlinenumberedArial11Outli"/>
        <w:ind w:left="720"/>
        <w:rPr>
          <w:rFonts w:ascii="Verdana" w:hAnsi="Verdana"/>
          <w:b w:val="0"/>
        </w:rPr>
      </w:pPr>
      <w:bookmarkStart w:id="268" w:name="_Toc228955888"/>
    </w:p>
    <w:p w14:paraId="3579FDDC" w14:textId="09C4318F" w:rsidR="00C4214B" w:rsidRPr="00593879" w:rsidRDefault="00D70517" w:rsidP="006632F0">
      <w:pPr>
        <w:pStyle w:val="StyleOutlinenumberedArialOutlinenumberedArial11Outli"/>
        <w:numPr>
          <w:ilvl w:val="2"/>
          <w:numId w:val="86"/>
        </w:numPr>
        <w:jc w:val="both"/>
        <w:rPr>
          <w:rFonts w:ascii="Verdana" w:hAnsi="Verdana"/>
          <w:b w:val="0"/>
        </w:rPr>
      </w:pPr>
      <w:r w:rsidRPr="00593879">
        <w:rPr>
          <w:rFonts w:ascii="Verdana" w:hAnsi="Verdana"/>
          <w:b w:val="0"/>
          <w:color w:val="FF0000"/>
        </w:rPr>
        <w:t xml:space="preserve">A total of </w:t>
      </w:r>
      <w:r w:rsidR="00C4214B" w:rsidRPr="00593879">
        <w:rPr>
          <w:rFonts w:ascii="Verdana" w:hAnsi="Verdana"/>
          <w:b w:val="0"/>
          <w:color w:val="FF0000"/>
        </w:rPr>
        <w:t>6</w:t>
      </w:r>
      <w:r w:rsidRPr="00593879">
        <w:rPr>
          <w:rFonts w:ascii="Verdana" w:hAnsi="Verdana"/>
          <w:b w:val="0"/>
          <w:color w:val="FF0000"/>
        </w:rPr>
        <w:t xml:space="preserve"> (excluding the Chair</w:t>
      </w:r>
      <w:r w:rsidR="00876562" w:rsidRPr="00593879">
        <w:rPr>
          <w:rFonts w:ascii="Verdana" w:hAnsi="Verdana"/>
          <w:b w:val="0"/>
          <w:color w:val="FF0000"/>
        </w:rPr>
        <w:t xml:space="preserve"> and Vice-</w:t>
      </w:r>
      <w:r w:rsidRPr="00593879">
        <w:rPr>
          <w:rFonts w:ascii="Verdana" w:hAnsi="Verdana"/>
          <w:b w:val="0"/>
          <w:color w:val="FF0000"/>
        </w:rPr>
        <w:t>Chair)</w:t>
      </w:r>
      <w:r w:rsidRPr="00593879">
        <w:rPr>
          <w:rFonts w:ascii="Verdana" w:hAnsi="Verdana"/>
          <w:b w:val="0"/>
        </w:rPr>
        <w:t xml:space="preserve"> appointed by the Minister for Health and Social Services</w:t>
      </w:r>
      <w:r w:rsidR="00C4214B" w:rsidRPr="00593879">
        <w:rPr>
          <w:rFonts w:ascii="Verdana" w:hAnsi="Verdana"/>
          <w:b w:val="0"/>
        </w:rPr>
        <w:t>, which will include:</w:t>
      </w:r>
    </w:p>
    <w:p w14:paraId="240CAEED" w14:textId="77777777" w:rsidR="00C4214B" w:rsidRPr="00593879" w:rsidRDefault="00C4214B" w:rsidP="006632F0">
      <w:pPr>
        <w:pStyle w:val="StyleOutlinenumberedArialOutlinenumberedArial11Outli"/>
        <w:ind w:left="720"/>
        <w:rPr>
          <w:rFonts w:ascii="Verdana" w:hAnsi="Verdana"/>
          <w:b w:val="0"/>
        </w:rPr>
      </w:pPr>
    </w:p>
    <w:p w14:paraId="159F70F3" w14:textId="70E09508" w:rsidR="00C4214B" w:rsidRPr="00593879" w:rsidRDefault="00C4214B" w:rsidP="006632F0">
      <w:pPr>
        <w:pStyle w:val="StyleOutlinenumberedArialOutlinenumberedArial11Outli"/>
        <w:numPr>
          <w:ilvl w:val="0"/>
          <w:numId w:val="136"/>
        </w:numPr>
        <w:rPr>
          <w:rFonts w:ascii="Verdana" w:hAnsi="Verdana"/>
          <w:b w:val="0"/>
        </w:rPr>
      </w:pPr>
      <w:r w:rsidRPr="00593879">
        <w:rPr>
          <w:rFonts w:ascii="Verdana" w:hAnsi="Verdana"/>
          <w:b w:val="0"/>
        </w:rPr>
        <w:t xml:space="preserve">A person </w:t>
      </w:r>
      <w:r w:rsidR="00045BC7" w:rsidRPr="00593879">
        <w:rPr>
          <w:rFonts w:ascii="Verdana" w:hAnsi="Verdana"/>
          <w:b w:val="0"/>
        </w:rPr>
        <w:t xml:space="preserve">who holds a health related post in </w:t>
      </w:r>
      <w:r w:rsidRPr="00593879">
        <w:rPr>
          <w:rFonts w:ascii="Verdana" w:hAnsi="Verdana"/>
          <w:b w:val="0"/>
        </w:rPr>
        <w:t>a university;</w:t>
      </w:r>
    </w:p>
    <w:p w14:paraId="20BCCC42" w14:textId="46ADF4A5" w:rsidR="00C4214B" w:rsidRPr="00593879" w:rsidRDefault="00C4214B" w:rsidP="006632F0">
      <w:pPr>
        <w:pStyle w:val="StyleOutlinenumberedArialOutlinenumberedArial11Outli"/>
        <w:numPr>
          <w:ilvl w:val="0"/>
          <w:numId w:val="136"/>
        </w:numPr>
        <w:jc w:val="both"/>
        <w:rPr>
          <w:rFonts w:ascii="Verdana" w:hAnsi="Verdana"/>
          <w:b w:val="0"/>
        </w:rPr>
      </w:pPr>
      <w:r w:rsidRPr="00593879">
        <w:rPr>
          <w:rFonts w:ascii="Verdana" w:hAnsi="Verdana"/>
          <w:b w:val="0"/>
        </w:rPr>
        <w:t>A</w:t>
      </w:r>
      <w:r w:rsidR="001F0B7C" w:rsidRPr="00593879">
        <w:rPr>
          <w:rFonts w:ascii="Verdana" w:hAnsi="Verdana"/>
          <w:b w:val="0"/>
        </w:rPr>
        <w:t xml:space="preserve"> </w:t>
      </w:r>
      <w:r w:rsidRPr="00593879">
        <w:rPr>
          <w:rFonts w:ascii="Verdana" w:hAnsi="Verdana"/>
          <w:b w:val="0"/>
        </w:rPr>
        <w:t>person</w:t>
      </w:r>
      <w:r w:rsidR="00533C28" w:rsidRPr="00593879">
        <w:rPr>
          <w:rFonts w:ascii="Verdana" w:hAnsi="Verdana"/>
          <w:b w:val="0"/>
        </w:rPr>
        <w:t xml:space="preserve"> with </w:t>
      </w:r>
      <w:r w:rsidR="00045BC7" w:rsidRPr="00593879">
        <w:rPr>
          <w:rFonts w:ascii="Verdana" w:hAnsi="Verdana"/>
          <w:b w:val="0"/>
        </w:rPr>
        <w:t xml:space="preserve">experience of </w:t>
      </w:r>
      <w:r w:rsidR="00266B8C" w:rsidRPr="00593879">
        <w:rPr>
          <w:rFonts w:ascii="Verdana" w:hAnsi="Verdana"/>
          <w:b w:val="0"/>
        </w:rPr>
        <w:t xml:space="preserve">local authorities </w:t>
      </w:r>
      <w:r w:rsidRPr="00593879">
        <w:rPr>
          <w:rFonts w:ascii="Verdana" w:hAnsi="Verdana"/>
          <w:b w:val="0"/>
        </w:rPr>
        <w:t>in Wales;</w:t>
      </w:r>
    </w:p>
    <w:p w14:paraId="05F4B960" w14:textId="77777777" w:rsidR="003D22AF" w:rsidRPr="00593879" w:rsidRDefault="00C4214B" w:rsidP="006632F0">
      <w:pPr>
        <w:pStyle w:val="StyleOutlinenumberedArialOutlinenumberedArial11Outli"/>
        <w:numPr>
          <w:ilvl w:val="0"/>
          <w:numId w:val="136"/>
        </w:numPr>
        <w:jc w:val="both"/>
        <w:rPr>
          <w:rFonts w:ascii="Verdana" w:hAnsi="Verdana"/>
          <w:b w:val="0"/>
        </w:rPr>
      </w:pPr>
      <w:r w:rsidRPr="00593879">
        <w:rPr>
          <w:rFonts w:ascii="Verdana" w:hAnsi="Verdana"/>
          <w:b w:val="0"/>
        </w:rPr>
        <w:t>A</w:t>
      </w:r>
      <w:r w:rsidR="003D22AF" w:rsidRPr="00593879">
        <w:rPr>
          <w:rFonts w:ascii="Verdana" w:hAnsi="Verdana"/>
          <w:b w:val="0"/>
        </w:rPr>
        <w:t xml:space="preserve"> </w:t>
      </w:r>
      <w:r w:rsidRPr="00593879">
        <w:rPr>
          <w:rFonts w:ascii="Verdana" w:hAnsi="Verdana"/>
          <w:b w:val="0"/>
        </w:rPr>
        <w:t xml:space="preserve">person who </w:t>
      </w:r>
      <w:r w:rsidR="003D22AF" w:rsidRPr="00593879">
        <w:rPr>
          <w:rFonts w:ascii="Verdana" w:hAnsi="Verdana"/>
          <w:b w:val="0"/>
        </w:rPr>
        <w:t xml:space="preserve">is an </w:t>
      </w:r>
      <w:bookmarkEnd w:id="268"/>
      <w:r w:rsidR="003D22AF" w:rsidRPr="00593879">
        <w:rPr>
          <w:rFonts w:ascii="Verdana" w:hAnsi="Verdana"/>
          <w:b w:val="0"/>
        </w:rPr>
        <w:t xml:space="preserve">employee or member of a voluntary sector organisation </w:t>
      </w:r>
      <w:r w:rsidR="00045BC7" w:rsidRPr="00593879">
        <w:rPr>
          <w:rFonts w:ascii="Verdana" w:hAnsi="Verdana"/>
          <w:b w:val="0"/>
        </w:rPr>
        <w:t xml:space="preserve">with experience of such organisations </w:t>
      </w:r>
      <w:r w:rsidR="003D22AF" w:rsidRPr="00593879">
        <w:rPr>
          <w:rFonts w:ascii="Verdana" w:hAnsi="Verdana"/>
          <w:b w:val="0"/>
        </w:rPr>
        <w:t xml:space="preserve">in </w:t>
      </w:r>
      <w:smartTag w:uri="urn:schemas-microsoft-com:office:smarttags" w:element="country-region">
        <w:smartTag w:uri="urn:schemas-microsoft-com:office:smarttags" w:element="place">
          <w:r w:rsidR="003D22AF" w:rsidRPr="00593879">
            <w:rPr>
              <w:rFonts w:ascii="Verdana" w:hAnsi="Verdana"/>
              <w:b w:val="0"/>
            </w:rPr>
            <w:t>Wales</w:t>
          </w:r>
        </w:smartTag>
      </w:smartTag>
      <w:r w:rsidR="003D22AF" w:rsidRPr="00593879">
        <w:rPr>
          <w:rFonts w:ascii="Verdana" w:hAnsi="Verdana"/>
          <w:b w:val="0"/>
        </w:rPr>
        <w:t>;</w:t>
      </w:r>
      <w:r w:rsidR="00896714" w:rsidRPr="00593879">
        <w:rPr>
          <w:rFonts w:ascii="Verdana" w:hAnsi="Verdana"/>
          <w:b w:val="0"/>
        </w:rPr>
        <w:t xml:space="preserve"> </w:t>
      </w:r>
      <w:r w:rsidR="003D22AF" w:rsidRPr="00593879">
        <w:rPr>
          <w:rFonts w:ascii="Verdana" w:hAnsi="Verdana"/>
          <w:b w:val="0"/>
        </w:rPr>
        <w:t>and</w:t>
      </w:r>
    </w:p>
    <w:p w14:paraId="18785099" w14:textId="3BB78427" w:rsidR="00D70517" w:rsidRPr="00593879" w:rsidRDefault="003D22AF" w:rsidP="006632F0">
      <w:pPr>
        <w:pStyle w:val="StyleOutlinenumberedArialOutlinenumberedArial11Outli"/>
        <w:numPr>
          <w:ilvl w:val="0"/>
          <w:numId w:val="136"/>
        </w:numPr>
        <w:jc w:val="both"/>
        <w:rPr>
          <w:rFonts w:ascii="Verdana" w:hAnsi="Verdana"/>
          <w:b w:val="0"/>
        </w:rPr>
      </w:pPr>
      <w:r w:rsidRPr="00593879">
        <w:rPr>
          <w:rFonts w:ascii="Verdana" w:hAnsi="Verdana"/>
          <w:b w:val="0"/>
        </w:rPr>
        <w:t>T</w:t>
      </w:r>
      <w:r w:rsidR="00200FF5" w:rsidRPr="00593879">
        <w:rPr>
          <w:rFonts w:ascii="Verdana" w:hAnsi="Verdana"/>
          <w:b w:val="0"/>
        </w:rPr>
        <w:t>hree</w:t>
      </w:r>
      <w:r w:rsidRPr="00593879">
        <w:rPr>
          <w:rFonts w:ascii="Verdana" w:hAnsi="Verdana"/>
          <w:b w:val="0"/>
        </w:rPr>
        <w:t xml:space="preserve"> other </w:t>
      </w:r>
      <w:r w:rsidR="00200FF5" w:rsidRPr="00593879">
        <w:rPr>
          <w:rFonts w:ascii="Verdana" w:hAnsi="Verdana"/>
          <w:b w:val="0"/>
        </w:rPr>
        <w:t>independent</w:t>
      </w:r>
      <w:r w:rsidRPr="00593879">
        <w:rPr>
          <w:rFonts w:ascii="Verdana" w:hAnsi="Verdana"/>
          <w:b w:val="0"/>
        </w:rPr>
        <w:t xml:space="preserve"> members</w:t>
      </w:r>
      <w:r w:rsidR="00D70517" w:rsidRPr="00593879">
        <w:rPr>
          <w:rFonts w:ascii="Verdana" w:hAnsi="Verdana"/>
          <w:b w:val="0"/>
        </w:rPr>
        <w:t>.</w:t>
      </w:r>
    </w:p>
    <w:p w14:paraId="0570F28E" w14:textId="77777777" w:rsidR="001220A4" w:rsidRPr="00593879" w:rsidRDefault="001220A4" w:rsidP="00F7186D">
      <w:pPr>
        <w:tabs>
          <w:tab w:val="left" w:pos="-374"/>
          <w:tab w:val="left" w:pos="0"/>
          <w:tab w:val="left" w:pos="720"/>
          <w:tab w:val="left" w:pos="1440"/>
          <w:tab w:val="left" w:pos="2880"/>
        </w:tabs>
        <w:jc w:val="both"/>
        <w:rPr>
          <w:rFonts w:ascii="Verdana" w:hAnsi="Verdana"/>
          <w:b/>
        </w:rPr>
      </w:pPr>
    </w:p>
    <w:p w14:paraId="1164E135" w14:textId="77777777" w:rsidR="000320E5" w:rsidRPr="00593879" w:rsidRDefault="000320E5" w:rsidP="00F7186D">
      <w:pPr>
        <w:pStyle w:val="StyleOutlinenumberedArialOutlinenumberedArial11Outli"/>
        <w:numPr>
          <w:ilvl w:val="2"/>
          <w:numId w:val="86"/>
        </w:numPr>
        <w:jc w:val="both"/>
        <w:rPr>
          <w:rFonts w:ascii="Verdana" w:hAnsi="Verdana"/>
          <w:b w:val="0"/>
        </w:rPr>
      </w:pPr>
      <w:r w:rsidRPr="00593879">
        <w:rPr>
          <w:rFonts w:ascii="Verdana" w:hAnsi="Verdana"/>
          <w:b w:val="0"/>
        </w:rPr>
        <w:t xml:space="preserve">In addition to the eligibility, disqualification, suspension and removal provisions contained within the Membership Regulations, an individual shall not normally serve concurrently as a non-officer member on the Board of more than one NHS body in Wales.    </w:t>
      </w:r>
    </w:p>
    <w:p w14:paraId="12CE6C67" w14:textId="77777777" w:rsidR="006632F0" w:rsidRPr="00593879" w:rsidRDefault="006632F0" w:rsidP="006632F0">
      <w:pPr>
        <w:pStyle w:val="Heading1"/>
        <w:ind w:left="720" w:firstLine="0"/>
        <w:rPr>
          <w:b w:val="0"/>
          <w:i/>
          <w:u w:val="single"/>
        </w:rPr>
      </w:pPr>
      <w:bookmarkStart w:id="269" w:name="_Toc17455530"/>
      <w:bookmarkStart w:id="270" w:name="_Toc240791696"/>
      <w:bookmarkStart w:id="271" w:name="_Toc240792745"/>
      <w:bookmarkStart w:id="272" w:name="_Toc240793314"/>
      <w:bookmarkStart w:id="273" w:name="_Toc241995895"/>
      <w:bookmarkStart w:id="274" w:name="_Toc244597453"/>
      <w:bookmarkStart w:id="275" w:name="_Toc254014523"/>
      <w:bookmarkStart w:id="276" w:name="_Toc260036335"/>
      <w:bookmarkStart w:id="277" w:name="_Toc242160721"/>
      <w:bookmarkStart w:id="278" w:name="_Toc248899288"/>
      <w:bookmarkStart w:id="279" w:name="_Toc262646971"/>
      <w:bookmarkStart w:id="280" w:name="_Toc265844377"/>
      <w:bookmarkStart w:id="281" w:name="_Toc266170273"/>
      <w:bookmarkStart w:id="282" w:name="_Toc266173193"/>
      <w:bookmarkStart w:id="283" w:name="_Toc240947052"/>
      <w:bookmarkStart w:id="284" w:name="_Toc141795128"/>
      <w:r w:rsidRPr="00593879">
        <w:rPr>
          <w:b w:val="0"/>
          <w:i/>
          <w:u w:val="single"/>
        </w:rPr>
        <w:t>Use of the term ‘</w:t>
      </w:r>
      <w:bookmarkEnd w:id="269"/>
      <w:r w:rsidRPr="00593879">
        <w:rPr>
          <w:rFonts w:cs="Arial"/>
          <w:b w:val="0"/>
          <w:i/>
          <w:u w:val="single"/>
        </w:rPr>
        <w:t>Non-executive Directors’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71EBF77" w14:textId="77777777" w:rsidR="000320E5" w:rsidRPr="00593879" w:rsidRDefault="000320E5" w:rsidP="00F7186D">
      <w:pPr>
        <w:pStyle w:val="StyleOutlinenumberedArialOutlinenumberedArial11Outli"/>
        <w:ind w:left="720"/>
        <w:jc w:val="both"/>
        <w:rPr>
          <w:rFonts w:ascii="Verdana" w:hAnsi="Verdana"/>
          <w:b w:val="0"/>
        </w:rPr>
      </w:pPr>
    </w:p>
    <w:p w14:paraId="5915ED27" w14:textId="7BA99A0C" w:rsidR="001220A4" w:rsidRPr="00593879" w:rsidRDefault="001220A4" w:rsidP="00BB0091">
      <w:pPr>
        <w:pStyle w:val="StyleOutlinenumberedArialOutlinenumberedArial11Outli"/>
        <w:numPr>
          <w:ilvl w:val="2"/>
          <w:numId w:val="86"/>
        </w:numPr>
        <w:jc w:val="both"/>
        <w:rPr>
          <w:rFonts w:ascii="Verdana" w:hAnsi="Verdana"/>
          <w:b w:val="0"/>
        </w:rPr>
      </w:pPr>
      <w:r w:rsidRPr="00593879">
        <w:rPr>
          <w:rFonts w:ascii="Verdana" w:hAnsi="Verdana"/>
          <w:b w:val="0"/>
        </w:rPr>
        <w:lastRenderedPageBreak/>
        <w:t xml:space="preserve">For the purposes of these </w:t>
      </w:r>
      <w:r w:rsidR="00C82F31" w:rsidRPr="00593879">
        <w:rPr>
          <w:rFonts w:ascii="Verdana" w:hAnsi="Verdana"/>
          <w:b w:val="0"/>
        </w:rPr>
        <w:t>SOs</w:t>
      </w:r>
      <w:r w:rsidRPr="00593879">
        <w:rPr>
          <w:rFonts w:ascii="Verdana" w:hAnsi="Verdana"/>
          <w:b w:val="0"/>
        </w:rPr>
        <w:t xml:space="preserve">, </w:t>
      </w:r>
      <w:r w:rsidR="00D12E50" w:rsidRPr="00593879">
        <w:rPr>
          <w:rFonts w:ascii="Verdana" w:hAnsi="Verdana"/>
          <w:b w:val="0"/>
        </w:rPr>
        <w:t>use of the term  ‘</w:t>
      </w:r>
      <w:r w:rsidR="00CD71C5" w:rsidRPr="00593879">
        <w:rPr>
          <w:rFonts w:ascii="Verdana" w:hAnsi="Verdana"/>
          <w:b w:val="0"/>
        </w:rPr>
        <w:t>Non-</w:t>
      </w:r>
      <w:r w:rsidR="006F4B7D" w:rsidRPr="00593879">
        <w:rPr>
          <w:rFonts w:ascii="Verdana" w:hAnsi="Verdana"/>
          <w:b w:val="0"/>
        </w:rPr>
        <w:t>E</w:t>
      </w:r>
      <w:r w:rsidR="00CD71C5" w:rsidRPr="00593879">
        <w:rPr>
          <w:rFonts w:ascii="Verdana" w:hAnsi="Verdana"/>
          <w:b w:val="0"/>
        </w:rPr>
        <w:t>xecutive Directors</w:t>
      </w:r>
      <w:r w:rsidR="00D12E50" w:rsidRPr="00593879">
        <w:rPr>
          <w:rFonts w:ascii="Verdana" w:hAnsi="Verdana"/>
          <w:b w:val="0"/>
        </w:rPr>
        <w:t>’ refers to the following voting members of the Board:</w:t>
      </w:r>
    </w:p>
    <w:p w14:paraId="2EC6E2A1" w14:textId="77777777" w:rsidR="00D12E50" w:rsidRPr="00593879" w:rsidRDefault="00D12E50" w:rsidP="00BB0091">
      <w:pPr>
        <w:numPr>
          <w:ilvl w:val="0"/>
          <w:numId w:val="9"/>
        </w:numPr>
        <w:tabs>
          <w:tab w:val="clear" w:pos="1080"/>
          <w:tab w:val="left" w:pos="-374"/>
          <w:tab w:val="left" w:pos="0"/>
          <w:tab w:val="num" w:pos="1440"/>
        </w:tabs>
        <w:ind w:firstLine="0"/>
        <w:jc w:val="both"/>
        <w:rPr>
          <w:rFonts w:ascii="Verdana" w:hAnsi="Verdana"/>
        </w:rPr>
      </w:pPr>
      <w:r w:rsidRPr="00593879">
        <w:rPr>
          <w:rFonts w:ascii="Verdana" w:hAnsi="Verdana"/>
        </w:rPr>
        <w:t>Chair</w:t>
      </w:r>
    </w:p>
    <w:p w14:paraId="1EF10AD0" w14:textId="77777777" w:rsidR="00D12E50" w:rsidRPr="00593879" w:rsidRDefault="00D12E50" w:rsidP="00BB0091">
      <w:pPr>
        <w:numPr>
          <w:ilvl w:val="0"/>
          <w:numId w:val="9"/>
        </w:numPr>
        <w:tabs>
          <w:tab w:val="clear" w:pos="1080"/>
          <w:tab w:val="left" w:pos="-374"/>
          <w:tab w:val="left" w:pos="0"/>
          <w:tab w:val="left" w:pos="1440"/>
        </w:tabs>
        <w:ind w:left="1440"/>
        <w:jc w:val="both"/>
        <w:rPr>
          <w:rFonts w:ascii="Verdana" w:hAnsi="Verdana"/>
        </w:rPr>
      </w:pPr>
      <w:r w:rsidRPr="00593879">
        <w:rPr>
          <w:rFonts w:ascii="Verdana" w:hAnsi="Verdana"/>
        </w:rPr>
        <w:t>Vice</w:t>
      </w:r>
      <w:r w:rsidR="0076453D" w:rsidRPr="00593879">
        <w:rPr>
          <w:rFonts w:ascii="Verdana" w:hAnsi="Verdana"/>
        </w:rPr>
        <w:t>-</w:t>
      </w:r>
      <w:r w:rsidRPr="00593879">
        <w:rPr>
          <w:rFonts w:ascii="Verdana" w:hAnsi="Verdana"/>
        </w:rPr>
        <w:t>Chair</w:t>
      </w:r>
    </w:p>
    <w:p w14:paraId="20389C9D" w14:textId="7486BF8E" w:rsidR="00D12E50" w:rsidRPr="00593879" w:rsidRDefault="00F805D2" w:rsidP="00BB0091">
      <w:pPr>
        <w:numPr>
          <w:ilvl w:val="0"/>
          <w:numId w:val="9"/>
        </w:numPr>
        <w:tabs>
          <w:tab w:val="clear" w:pos="1080"/>
          <w:tab w:val="left" w:pos="-374"/>
          <w:tab w:val="left" w:pos="0"/>
          <w:tab w:val="left" w:pos="1440"/>
          <w:tab w:val="left" w:pos="2880"/>
        </w:tabs>
        <w:ind w:right="540" w:firstLine="0"/>
        <w:jc w:val="both"/>
        <w:rPr>
          <w:rFonts w:ascii="Verdana" w:hAnsi="Verdana"/>
        </w:rPr>
      </w:pPr>
      <w:r w:rsidRPr="00593879">
        <w:rPr>
          <w:rFonts w:ascii="Verdana" w:hAnsi="Verdana"/>
        </w:rPr>
        <w:t>Non</w:t>
      </w:r>
      <w:r w:rsidR="0076453D" w:rsidRPr="00593879">
        <w:rPr>
          <w:rFonts w:ascii="Verdana" w:hAnsi="Verdana"/>
        </w:rPr>
        <w:t>-</w:t>
      </w:r>
      <w:r w:rsidRPr="00593879">
        <w:rPr>
          <w:rFonts w:ascii="Verdana" w:hAnsi="Verdana"/>
        </w:rPr>
        <w:t>Executive</w:t>
      </w:r>
      <w:r w:rsidR="00D12E50" w:rsidRPr="00593879">
        <w:rPr>
          <w:rFonts w:ascii="Verdana" w:hAnsi="Verdana"/>
        </w:rPr>
        <w:t xml:space="preserve"> </w:t>
      </w:r>
      <w:r w:rsidR="00FB2134" w:rsidRPr="00593879">
        <w:rPr>
          <w:rFonts w:ascii="Verdana" w:hAnsi="Verdana"/>
        </w:rPr>
        <w:t>Directors</w:t>
      </w:r>
    </w:p>
    <w:p w14:paraId="5724777D" w14:textId="77777777" w:rsidR="00D12E50" w:rsidRPr="00593879" w:rsidRDefault="00D12E50" w:rsidP="00BB0091">
      <w:pPr>
        <w:tabs>
          <w:tab w:val="left" w:pos="-374"/>
          <w:tab w:val="left" w:pos="0"/>
          <w:tab w:val="left" w:pos="720"/>
          <w:tab w:val="left" w:pos="1440"/>
          <w:tab w:val="left" w:pos="2880"/>
        </w:tabs>
        <w:jc w:val="both"/>
        <w:rPr>
          <w:rFonts w:ascii="Verdana" w:hAnsi="Verdana"/>
        </w:rPr>
      </w:pPr>
      <w:r w:rsidRPr="00593879">
        <w:rPr>
          <w:rFonts w:ascii="Verdana" w:hAnsi="Verdana"/>
        </w:rPr>
        <w:tab/>
      </w:r>
      <w:r w:rsidR="00AE54BE" w:rsidRPr="00593879">
        <w:rPr>
          <w:rFonts w:ascii="Verdana" w:hAnsi="Verdana"/>
        </w:rPr>
        <w:t>u</w:t>
      </w:r>
      <w:r w:rsidRPr="00593879">
        <w:rPr>
          <w:rFonts w:ascii="Verdana" w:hAnsi="Verdana"/>
        </w:rPr>
        <w:t xml:space="preserve">nless </w:t>
      </w:r>
      <w:r w:rsidR="00AE54BE" w:rsidRPr="00593879">
        <w:rPr>
          <w:rFonts w:ascii="Verdana" w:hAnsi="Verdana"/>
        </w:rPr>
        <w:t>otherwise stated.</w:t>
      </w:r>
    </w:p>
    <w:p w14:paraId="2D08DB6A" w14:textId="77777777" w:rsidR="00AE54BE" w:rsidRPr="00593879" w:rsidRDefault="00AE54BE" w:rsidP="00F7186D">
      <w:pPr>
        <w:tabs>
          <w:tab w:val="left" w:pos="-374"/>
          <w:tab w:val="left" w:pos="0"/>
          <w:tab w:val="left" w:pos="720"/>
          <w:tab w:val="left" w:pos="1440"/>
          <w:tab w:val="left" w:pos="2880"/>
        </w:tabs>
        <w:jc w:val="both"/>
        <w:rPr>
          <w:rFonts w:ascii="Verdana" w:hAnsi="Verdana"/>
        </w:rPr>
      </w:pPr>
    </w:p>
    <w:p w14:paraId="47D645A7" w14:textId="77777777" w:rsidR="00A76EDC" w:rsidRPr="00593879" w:rsidRDefault="00CF2404" w:rsidP="00F7186D">
      <w:pPr>
        <w:pStyle w:val="Heading1"/>
        <w:numPr>
          <w:ilvl w:val="1"/>
          <w:numId w:val="6"/>
        </w:numPr>
        <w:tabs>
          <w:tab w:val="num" w:pos="720"/>
        </w:tabs>
      </w:pPr>
      <w:bookmarkStart w:id="285" w:name="_Toc228955890"/>
      <w:bookmarkStart w:id="286" w:name="_Toc240163257"/>
      <w:bookmarkStart w:id="287" w:name="_Toc240789171"/>
      <w:bookmarkStart w:id="288" w:name="_Toc240791697"/>
      <w:bookmarkStart w:id="289" w:name="_Toc240792746"/>
      <w:bookmarkStart w:id="290" w:name="_Toc240793315"/>
      <w:bookmarkStart w:id="291" w:name="_Toc241995896"/>
      <w:bookmarkStart w:id="292" w:name="_Toc244597454"/>
      <w:bookmarkStart w:id="293" w:name="_Toc254014524"/>
      <w:bookmarkStart w:id="294" w:name="_Toc260036336"/>
      <w:bookmarkStart w:id="295" w:name="_Toc235353014"/>
      <w:bookmarkStart w:id="296" w:name="_Toc242160722"/>
      <w:bookmarkStart w:id="297" w:name="_Toc248899289"/>
      <w:bookmarkStart w:id="298" w:name="_Toc262646972"/>
      <w:bookmarkStart w:id="299" w:name="_Toc265844378"/>
      <w:bookmarkStart w:id="300" w:name="_Toc266170274"/>
      <w:bookmarkStart w:id="301" w:name="_Toc266173194"/>
      <w:bookmarkStart w:id="302" w:name="_Toc240947053"/>
      <w:bookmarkStart w:id="303" w:name="_Toc17455531"/>
      <w:bookmarkStart w:id="304" w:name="_Toc140831479"/>
      <w:bookmarkStart w:id="305" w:name="_Toc141795129"/>
      <w:r w:rsidRPr="00593879">
        <w:t>Joint Directors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23AF0D6" w14:textId="77777777" w:rsidR="00CF2404" w:rsidRPr="00593879" w:rsidRDefault="00CF2404" w:rsidP="00F7186D">
      <w:pPr>
        <w:jc w:val="both"/>
        <w:rPr>
          <w:rFonts w:ascii="Verdana" w:hAnsi="Verdana"/>
        </w:rPr>
      </w:pPr>
    </w:p>
    <w:p w14:paraId="2A35FB10" w14:textId="77777777" w:rsidR="00CF2404" w:rsidRPr="00593879" w:rsidRDefault="00CF2404" w:rsidP="00F7186D">
      <w:pPr>
        <w:pStyle w:val="StyleOutlinenumberedArialOutlinenumberedArial11Outli"/>
        <w:numPr>
          <w:ilvl w:val="2"/>
          <w:numId w:val="87"/>
        </w:numPr>
        <w:jc w:val="both"/>
        <w:rPr>
          <w:rFonts w:ascii="Verdana" w:hAnsi="Verdana"/>
          <w:b w:val="0"/>
        </w:rPr>
      </w:pPr>
      <w:bookmarkStart w:id="306" w:name="_Toc228955891"/>
      <w:r w:rsidRPr="00593879">
        <w:rPr>
          <w:rFonts w:ascii="Verdana" w:hAnsi="Verdana"/>
          <w:b w:val="0"/>
        </w:rPr>
        <w:t xml:space="preserve">Where a post of </w:t>
      </w:r>
      <w:r w:rsidR="006526B0" w:rsidRPr="00593879">
        <w:rPr>
          <w:rFonts w:ascii="Verdana" w:hAnsi="Verdana"/>
          <w:b w:val="0"/>
        </w:rPr>
        <w:t xml:space="preserve">Executive </w:t>
      </w:r>
      <w:r w:rsidRPr="00593879">
        <w:rPr>
          <w:rFonts w:ascii="Verdana" w:hAnsi="Verdana"/>
          <w:b w:val="0"/>
        </w:rPr>
        <w:t xml:space="preserve">Director of the </w:t>
      </w:r>
      <w:r w:rsidR="00F805D2" w:rsidRPr="00593879">
        <w:rPr>
          <w:rFonts w:ascii="Verdana" w:hAnsi="Verdana"/>
          <w:b w:val="0"/>
        </w:rPr>
        <w:t>Trust</w:t>
      </w:r>
      <w:r w:rsidRPr="00593879">
        <w:rPr>
          <w:rFonts w:ascii="Verdana" w:hAnsi="Verdana"/>
          <w:b w:val="0"/>
        </w:rPr>
        <w:t xml:space="preserve"> is shared between more than one person because of their being appointed jointly to a post:</w:t>
      </w:r>
      <w:bookmarkEnd w:id="306"/>
      <w:r w:rsidRPr="00593879">
        <w:rPr>
          <w:rFonts w:ascii="Verdana" w:hAnsi="Verdana"/>
          <w:b w:val="0"/>
        </w:rPr>
        <w:t xml:space="preserve"> </w:t>
      </w:r>
    </w:p>
    <w:p w14:paraId="73ED6CED" w14:textId="4802A3A7" w:rsidR="00CF2404" w:rsidRPr="00593879" w:rsidRDefault="00CF2404" w:rsidP="00AC5937">
      <w:pPr>
        <w:tabs>
          <w:tab w:val="left" w:pos="-374"/>
          <w:tab w:val="left" w:pos="0"/>
          <w:tab w:val="left" w:pos="720"/>
          <w:tab w:val="left" w:pos="1440"/>
          <w:tab w:val="left" w:pos="2880"/>
        </w:tabs>
        <w:jc w:val="both"/>
        <w:rPr>
          <w:rFonts w:ascii="Verdana" w:hAnsi="Verdana"/>
        </w:rPr>
      </w:pPr>
    </w:p>
    <w:p w14:paraId="7678C850" w14:textId="77777777" w:rsidR="00CF2404" w:rsidRPr="00593879" w:rsidRDefault="00CF2404" w:rsidP="00BE0B52">
      <w:pPr>
        <w:numPr>
          <w:ilvl w:val="1"/>
          <w:numId w:val="74"/>
        </w:numPr>
        <w:jc w:val="both"/>
        <w:rPr>
          <w:rFonts w:ascii="Verdana" w:hAnsi="Verdana"/>
        </w:rPr>
      </w:pPr>
      <w:r w:rsidRPr="00593879">
        <w:rPr>
          <w:rFonts w:ascii="Verdana" w:hAnsi="Verdana" w:cs="Arial"/>
        </w:rPr>
        <w:t>either</w:t>
      </w:r>
      <w:r w:rsidRPr="00593879">
        <w:rPr>
          <w:rFonts w:ascii="Verdana" w:hAnsi="Verdana"/>
        </w:rPr>
        <w:t xml:space="preserve"> or both persons may attend and take part in Board meetings;</w:t>
      </w:r>
    </w:p>
    <w:p w14:paraId="12A9ADF6" w14:textId="3320CA28" w:rsidR="00CF2404" w:rsidRPr="00593879" w:rsidRDefault="00CF2404" w:rsidP="00BE0B52">
      <w:pPr>
        <w:numPr>
          <w:ilvl w:val="1"/>
          <w:numId w:val="74"/>
        </w:numPr>
        <w:jc w:val="both"/>
        <w:rPr>
          <w:rFonts w:ascii="Verdana" w:hAnsi="Verdana"/>
        </w:rPr>
      </w:pPr>
      <w:r w:rsidRPr="00593879">
        <w:rPr>
          <w:rFonts w:ascii="Verdana" w:hAnsi="Verdana" w:cs="Arial"/>
        </w:rPr>
        <w:t>if</w:t>
      </w:r>
      <w:r w:rsidRPr="00593879">
        <w:rPr>
          <w:rFonts w:ascii="Verdana" w:hAnsi="Verdana"/>
        </w:rPr>
        <w:t xml:space="preserve"> both are present at a meeting they </w:t>
      </w:r>
      <w:r w:rsidR="002221DF" w:rsidRPr="00593879">
        <w:rPr>
          <w:rFonts w:ascii="Verdana" w:hAnsi="Verdana"/>
        </w:rPr>
        <w:t xml:space="preserve">shall </w:t>
      </w:r>
      <w:r w:rsidRPr="00593879">
        <w:rPr>
          <w:rFonts w:ascii="Verdana" w:hAnsi="Verdana"/>
        </w:rPr>
        <w:t>cast one vote if they agree;</w:t>
      </w:r>
    </w:p>
    <w:p w14:paraId="12836474" w14:textId="77777777" w:rsidR="00CF2404" w:rsidRPr="00593879" w:rsidRDefault="00CF2404" w:rsidP="00BE0B52">
      <w:pPr>
        <w:numPr>
          <w:ilvl w:val="1"/>
          <w:numId w:val="74"/>
        </w:numPr>
        <w:jc w:val="both"/>
        <w:rPr>
          <w:rFonts w:ascii="Verdana" w:hAnsi="Verdana"/>
        </w:rPr>
      </w:pPr>
      <w:r w:rsidRPr="00593879">
        <w:rPr>
          <w:rFonts w:ascii="Verdana" w:hAnsi="Verdana"/>
        </w:rPr>
        <w:t xml:space="preserve">In the case of disagreement no vote </w:t>
      </w:r>
      <w:r w:rsidR="002221DF" w:rsidRPr="00593879">
        <w:rPr>
          <w:rFonts w:ascii="Verdana" w:hAnsi="Verdana"/>
        </w:rPr>
        <w:t xml:space="preserve">shall </w:t>
      </w:r>
      <w:r w:rsidRPr="00593879">
        <w:rPr>
          <w:rFonts w:ascii="Verdana" w:hAnsi="Verdana"/>
        </w:rPr>
        <w:t>be cast; and</w:t>
      </w:r>
    </w:p>
    <w:p w14:paraId="55B15E73" w14:textId="77777777" w:rsidR="00CF2404" w:rsidRPr="00593879" w:rsidRDefault="00CF2404" w:rsidP="00BE0B52">
      <w:pPr>
        <w:numPr>
          <w:ilvl w:val="1"/>
          <w:numId w:val="74"/>
        </w:numPr>
        <w:jc w:val="both"/>
        <w:rPr>
          <w:rFonts w:ascii="Verdana" w:hAnsi="Verdana"/>
        </w:rPr>
      </w:pPr>
      <w:r w:rsidRPr="00593879">
        <w:rPr>
          <w:rFonts w:ascii="Verdana" w:hAnsi="Verdana"/>
        </w:rPr>
        <w:t>The presence of both or one person will count as one person in relation to the quorum.</w:t>
      </w:r>
    </w:p>
    <w:p w14:paraId="10815758" w14:textId="77777777" w:rsidR="00A76EDC" w:rsidRPr="00593879" w:rsidRDefault="00A76EDC" w:rsidP="00F7186D">
      <w:pPr>
        <w:jc w:val="both"/>
        <w:rPr>
          <w:rFonts w:ascii="Verdana" w:hAnsi="Verdana"/>
          <w:b/>
        </w:rPr>
      </w:pPr>
      <w:bookmarkStart w:id="307" w:name="_Toc228955895"/>
    </w:p>
    <w:p w14:paraId="4D007E38" w14:textId="6DE0C803" w:rsidR="00A76EDC" w:rsidRPr="00593879" w:rsidRDefault="00B2366E" w:rsidP="00B2366E">
      <w:pPr>
        <w:pStyle w:val="Heading1"/>
        <w:ind w:left="709" w:hanging="709"/>
        <w:jc w:val="left"/>
        <w:rPr>
          <w:rFonts w:cs="Arial"/>
        </w:rPr>
      </w:pPr>
      <w:bookmarkStart w:id="308" w:name="_Toc141795130"/>
      <w:r w:rsidRPr="00593879">
        <w:rPr>
          <w:rFonts w:cs="Arial"/>
        </w:rPr>
        <w:t>1.3</w:t>
      </w:r>
      <w:r w:rsidRPr="00593879">
        <w:rPr>
          <w:rFonts w:cs="Arial"/>
        </w:rPr>
        <w:tab/>
      </w:r>
      <w:bookmarkStart w:id="309" w:name="_Toc235353015"/>
      <w:bookmarkStart w:id="310" w:name="_Toc228955892"/>
      <w:bookmarkStart w:id="311" w:name="_Toc240163258"/>
      <w:bookmarkStart w:id="312" w:name="_Toc240789172"/>
      <w:bookmarkStart w:id="313" w:name="_Toc240791698"/>
      <w:bookmarkStart w:id="314" w:name="_Toc240792747"/>
      <w:bookmarkStart w:id="315" w:name="_Toc240793316"/>
      <w:bookmarkStart w:id="316" w:name="_Toc241995897"/>
      <w:bookmarkStart w:id="317" w:name="_Toc244597455"/>
      <w:bookmarkStart w:id="318" w:name="_Toc254014525"/>
      <w:bookmarkStart w:id="319" w:name="_Toc260036337"/>
      <w:bookmarkStart w:id="320" w:name="_Toc242160723"/>
      <w:bookmarkStart w:id="321" w:name="_Toc248899290"/>
      <w:bookmarkStart w:id="322" w:name="_Toc262646973"/>
      <w:bookmarkStart w:id="323" w:name="_Toc265844379"/>
      <w:bookmarkStart w:id="324" w:name="_Toc266170275"/>
      <w:bookmarkStart w:id="325" w:name="_Toc266173195"/>
      <w:bookmarkStart w:id="326" w:name="_Toc140831480"/>
      <w:r w:rsidR="00A76EDC" w:rsidRPr="00593879">
        <w:t xml:space="preserve">Tenure of </w:t>
      </w:r>
      <w:bookmarkEnd w:id="309"/>
      <w:r w:rsidR="00A76EDC" w:rsidRPr="00593879">
        <w:t xml:space="preserve">Board </w:t>
      </w:r>
      <w:r w:rsidR="00A76EDC" w:rsidRPr="00593879">
        <w:rPr>
          <w:rFonts w:cs="Arial"/>
        </w:rPr>
        <w:t>Members</w:t>
      </w:r>
      <w:bookmarkEnd w:id="308"/>
      <w:r w:rsidR="00536CEB" w:rsidRPr="00593879">
        <w:rPr>
          <w:rFonts w:cs="Arial"/>
        </w:rPr>
        <w:t xml:space="preserve"> </w:t>
      </w:r>
    </w:p>
    <w:p w14:paraId="26F70D7A" w14:textId="77777777" w:rsidR="00A76EDC" w:rsidRPr="00187CB4" w:rsidRDefault="00A76EDC" w:rsidP="00A76EDC">
      <w:pPr>
        <w:pStyle w:val="StyleOutlinenumberedArialOutlinenumberedArial11Outli"/>
        <w:ind w:left="360"/>
        <w:jc w:val="both"/>
        <w:rPr>
          <w:rFonts w:ascii="Verdana" w:hAnsi="Verdana"/>
        </w:rPr>
      </w:pPr>
    </w:p>
    <w:bookmarkEnd w:id="307"/>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14:paraId="4009D338" w14:textId="77777777" w:rsidR="00CF2404" w:rsidRPr="00187CB4" w:rsidRDefault="00CF2404" w:rsidP="00F7186D">
      <w:pPr>
        <w:tabs>
          <w:tab w:val="left" w:pos="-1094"/>
          <w:tab w:val="left" w:pos="-720"/>
          <w:tab w:val="left" w:pos="1440"/>
        </w:tabs>
        <w:jc w:val="both"/>
        <w:rPr>
          <w:rFonts w:ascii="Verdana" w:hAnsi="Verdana"/>
        </w:rPr>
      </w:pPr>
    </w:p>
    <w:p w14:paraId="3B25CC0E" w14:textId="77777777" w:rsidR="00187CB4" w:rsidRPr="00187CB4" w:rsidRDefault="00187CB4" w:rsidP="00187CB4">
      <w:pPr>
        <w:pStyle w:val="StyleOutlinenumberedArialOutlinenumberedArial11Outli"/>
        <w:numPr>
          <w:ilvl w:val="2"/>
          <w:numId w:val="88"/>
        </w:numPr>
        <w:jc w:val="both"/>
        <w:rPr>
          <w:rFonts w:ascii="Verdana" w:hAnsi="Verdana"/>
          <w:b w:val="0"/>
        </w:rPr>
      </w:pPr>
      <w:bookmarkStart w:id="327" w:name="_Toc228955896"/>
      <w:r w:rsidRPr="00187CB4">
        <w:rPr>
          <w:rFonts w:ascii="Verdana" w:hAnsi="Verdana"/>
          <w:b w:val="0"/>
        </w:rPr>
        <w:t>Board members will be determined by their contract of appointment. The Chair and Non-Executive appointed by the Minister for Health and Social Services shall be appointed as Trust members for a period specified by the Welsh Ministers, but for no longer than 4 years in any one term. These members can be reappointed but may not hold office as a member or associate member for the same Board for a total period of more than 8 years. Members will hold office in accordance with the terms of their appointment or re-appointment. Time served need not be consecutive and will still be counted towards the total period even where there is a break in the term.</w:t>
      </w:r>
    </w:p>
    <w:p w14:paraId="3A7BD1A0" w14:textId="77777777" w:rsidR="00187CB4" w:rsidRDefault="00187CB4" w:rsidP="00187CB4">
      <w:pPr>
        <w:pStyle w:val="StyleOutlinenumberedArialOutlinenumberedArial11Outli"/>
        <w:ind w:left="720"/>
        <w:jc w:val="both"/>
        <w:rPr>
          <w:rFonts w:ascii="Verdana" w:hAnsi="Verdana"/>
          <w:b w:val="0"/>
        </w:rPr>
      </w:pPr>
    </w:p>
    <w:p w14:paraId="53F8E1BC" w14:textId="7DB59757" w:rsidR="00CF2404" w:rsidRPr="00593879" w:rsidRDefault="00CF2404" w:rsidP="00F7186D">
      <w:pPr>
        <w:pStyle w:val="StyleOutlinenumberedArialOutlinenumberedArial11Outli"/>
        <w:numPr>
          <w:ilvl w:val="2"/>
          <w:numId w:val="88"/>
        </w:numPr>
        <w:jc w:val="both"/>
        <w:rPr>
          <w:rFonts w:ascii="Verdana" w:hAnsi="Verdana"/>
          <w:b w:val="0"/>
        </w:rPr>
      </w:pPr>
      <w:r w:rsidRPr="00593879">
        <w:rPr>
          <w:rFonts w:ascii="Verdana" w:hAnsi="Verdana"/>
          <w:b w:val="0"/>
        </w:rPr>
        <w:t>All</w:t>
      </w:r>
      <w:r w:rsidR="006968D7" w:rsidRPr="00593879">
        <w:rPr>
          <w:rFonts w:ascii="Verdana" w:hAnsi="Verdana"/>
          <w:b w:val="0"/>
        </w:rPr>
        <w:t xml:space="preserve"> </w:t>
      </w:r>
      <w:r w:rsidR="008E2586" w:rsidRPr="00593879">
        <w:rPr>
          <w:rFonts w:ascii="Verdana" w:hAnsi="Verdana"/>
          <w:b w:val="0"/>
        </w:rPr>
        <w:t>Board members</w:t>
      </w:r>
      <w:r w:rsidR="005156A1" w:rsidRPr="00593879">
        <w:rPr>
          <w:rFonts w:ascii="Verdana" w:hAnsi="Verdana"/>
          <w:b w:val="0"/>
        </w:rPr>
        <w:t xml:space="preserve">’ </w:t>
      </w:r>
      <w:r w:rsidRPr="00593879">
        <w:rPr>
          <w:rFonts w:ascii="Verdana" w:hAnsi="Verdana"/>
          <w:b w:val="0"/>
        </w:rPr>
        <w:t xml:space="preserve">tenure of appointment will cease in the event that they no longer meet </w:t>
      </w:r>
      <w:r w:rsidR="005156A1" w:rsidRPr="00593879">
        <w:rPr>
          <w:rFonts w:ascii="Verdana" w:hAnsi="Verdana"/>
          <w:b w:val="0"/>
        </w:rPr>
        <w:t xml:space="preserve">any of </w:t>
      </w:r>
      <w:r w:rsidRPr="00593879">
        <w:rPr>
          <w:rFonts w:ascii="Verdana" w:hAnsi="Verdana"/>
          <w:b w:val="0"/>
        </w:rPr>
        <w:t xml:space="preserve">the eligibility </w:t>
      </w:r>
      <w:r w:rsidR="005156A1" w:rsidRPr="00593879">
        <w:rPr>
          <w:rFonts w:ascii="Verdana" w:hAnsi="Verdana"/>
          <w:b w:val="0"/>
        </w:rPr>
        <w:t xml:space="preserve">requirements, so far as they </w:t>
      </w:r>
      <w:r w:rsidR="001150E4" w:rsidRPr="00593879">
        <w:rPr>
          <w:rFonts w:ascii="Verdana" w:hAnsi="Verdana"/>
          <w:b w:val="0"/>
        </w:rPr>
        <w:t xml:space="preserve">are </w:t>
      </w:r>
      <w:r w:rsidR="005156A1" w:rsidRPr="00593879">
        <w:rPr>
          <w:rFonts w:ascii="Verdana" w:hAnsi="Verdana"/>
          <w:b w:val="0"/>
        </w:rPr>
        <w:t xml:space="preserve">applicable, as </w:t>
      </w:r>
      <w:r w:rsidR="00FA7744" w:rsidRPr="00593879">
        <w:rPr>
          <w:rFonts w:ascii="Verdana" w:hAnsi="Verdana"/>
          <w:b w:val="0"/>
        </w:rPr>
        <w:t xml:space="preserve">specified in </w:t>
      </w:r>
      <w:r w:rsidR="00331166" w:rsidRPr="00593879">
        <w:rPr>
          <w:rFonts w:ascii="Verdana" w:hAnsi="Verdana"/>
          <w:b w:val="0"/>
        </w:rPr>
        <w:t xml:space="preserve">the </w:t>
      </w:r>
      <w:r w:rsidR="00B37016" w:rsidRPr="00593879">
        <w:rPr>
          <w:rFonts w:ascii="Verdana" w:hAnsi="Verdana"/>
          <w:b w:val="0"/>
        </w:rPr>
        <w:t>Membership Regulations.</w:t>
      </w:r>
      <w:r w:rsidRPr="00593879">
        <w:rPr>
          <w:rFonts w:ascii="Verdana" w:hAnsi="Verdana"/>
          <w:b w:val="0"/>
        </w:rPr>
        <w:t xml:space="preserve">  Any member must inform the Chair as soon as i</w:t>
      </w:r>
      <w:r w:rsidR="005156A1" w:rsidRPr="00593879">
        <w:rPr>
          <w:rFonts w:ascii="Verdana" w:hAnsi="Verdana"/>
          <w:b w:val="0"/>
        </w:rPr>
        <w:t>s</w:t>
      </w:r>
      <w:r w:rsidRPr="00593879">
        <w:rPr>
          <w:rFonts w:ascii="Verdana" w:hAnsi="Verdana"/>
          <w:b w:val="0"/>
        </w:rPr>
        <w:t xml:space="preserve"> reasonably practicable to do so in respect of any issue which may impact on their eligibility to hold office.  The Chair will </w:t>
      </w:r>
      <w:r w:rsidR="00C11EED" w:rsidRPr="00593879">
        <w:rPr>
          <w:rFonts w:ascii="Verdana" w:hAnsi="Verdana"/>
          <w:b w:val="0"/>
        </w:rPr>
        <w:t>advise the Minister</w:t>
      </w:r>
      <w:r w:rsidR="006167EE" w:rsidRPr="00593879">
        <w:rPr>
          <w:rFonts w:ascii="Verdana" w:hAnsi="Verdana"/>
          <w:b w:val="0"/>
        </w:rPr>
        <w:t xml:space="preserve"> </w:t>
      </w:r>
      <w:r w:rsidR="00C11EED" w:rsidRPr="00593879">
        <w:rPr>
          <w:rFonts w:ascii="Verdana" w:hAnsi="Verdana"/>
          <w:b w:val="0"/>
        </w:rPr>
        <w:t xml:space="preserve">in writing of </w:t>
      </w:r>
      <w:r w:rsidRPr="00593879">
        <w:rPr>
          <w:rFonts w:ascii="Verdana" w:hAnsi="Verdana"/>
          <w:b w:val="0"/>
        </w:rPr>
        <w:t>any such cases</w:t>
      </w:r>
      <w:r w:rsidR="00C11EED" w:rsidRPr="00593879">
        <w:rPr>
          <w:rFonts w:ascii="Verdana" w:hAnsi="Verdana"/>
          <w:b w:val="0"/>
        </w:rPr>
        <w:t xml:space="preserve"> immediately.</w:t>
      </w:r>
      <w:bookmarkEnd w:id="327"/>
      <w:r w:rsidR="00C11EED" w:rsidRPr="00593879">
        <w:rPr>
          <w:rFonts w:ascii="Verdana" w:hAnsi="Verdana"/>
          <w:b w:val="0"/>
        </w:rPr>
        <w:t xml:space="preserve"> </w:t>
      </w:r>
      <w:r w:rsidRPr="00593879">
        <w:rPr>
          <w:rFonts w:ascii="Verdana" w:hAnsi="Verdana"/>
          <w:b w:val="0"/>
        </w:rPr>
        <w:t xml:space="preserve">   </w:t>
      </w:r>
    </w:p>
    <w:p w14:paraId="0DF8D3B3" w14:textId="77777777" w:rsidR="00CF2404" w:rsidRPr="00593879" w:rsidRDefault="00CF2404" w:rsidP="00F7186D">
      <w:pPr>
        <w:tabs>
          <w:tab w:val="left" w:pos="-1094"/>
          <w:tab w:val="left" w:pos="-720"/>
          <w:tab w:val="left" w:pos="1440"/>
        </w:tabs>
        <w:jc w:val="both"/>
        <w:rPr>
          <w:rFonts w:ascii="Verdana" w:hAnsi="Verdana"/>
        </w:rPr>
      </w:pPr>
    </w:p>
    <w:p w14:paraId="1DDE2ACF" w14:textId="77777777" w:rsidR="00CF2404" w:rsidRPr="00593879" w:rsidRDefault="00CF2404" w:rsidP="00F7186D">
      <w:pPr>
        <w:pStyle w:val="StyleOutlinenumberedArialOutlinenumberedArial11Outli"/>
        <w:numPr>
          <w:ilvl w:val="2"/>
          <w:numId w:val="88"/>
        </w:numPr>
        <w:jc w:val="both"/>
        <w:rPr>
          <w:rFonts w:ascii="Verdana" w:hAnsi="Verdana"/>
          <w:b w:val="0"/>
        </w:rPr>
      </w:pPr>
      <w:bookmarkStart w:id="328" w:name="_Toc228955897"/>
      <w:r w:rsidRPr="00593879">
        <w:rPr>
          <w:rFonts w:ascii="Verdana" w:hAnsi="Verdana"/>
          <w:b w:val="0"/>
        </w:rPr>
        <w:t xml:space="preserve">The </w:t>
      </w:r>
      <w:r w:rsidR="007B413F" w:rsidRPr="00593879">
        <w:rPr>
          <w:rFonts w:ascii="Verdana" w:hAnsi="Verdana"/>
          <w:b w:val="0"/>
        </w:rPr>
        <w:t>Trust</w:t>
      </w:r>
      <w:r w:rsidRPr="00593879">
        <w:rPr>
          <w:rFonts w:ascii="Verdana" w:hAnsi="Verdana"/>
          <w:b w:val="0"/>
        </w:rPr>
        <w:t xml:space="preserve"> will require </w:t>
      </w:r>
      <w:r w:rsidR="008E2586" w:rsidRPr="00593879">
        <w:rPr>
          <w:rFonts w:ascii="Verdana" w:hAnsi="Verdana"/>
          <w:b w:val="0"/>
        </w:rPr>
        <w:t>Board members</w:t>
      </w:r>
      <w:r w:rsidRPr="00593879">
        <w:rPr>
          <w:rFonts w:ascii="Verdana" w:hAnsi="Verdana"/>
          <w:b w:val="0"/>
        </w:rPr>
        <w:t xml:space="preserve"> to confirm</w:t>
      </w:r>
      <w:r w:rsidR="00FB1160" w:rsidRPr="00593879">
        <w:rPr>
          <w:rFonts w:ascii="Verdana" w:hAnsi="Verdana"/>
          <w:b w:val="0"/>
        </w:rPr>
        <w:t xml:space="preserve"> in writing</w:t>
      </w:r>
      <w:r w:rsidRPr="00593879">
        <w:rPr>
          <w:rFonts w:ascii="Verdana" w:hAnsi="Verdana"/>
          <w:b w:val="0"/>
        </w:rPr>
        <w:t xml:space="preserve"> their continued eligibility on a</w:t>
      </w:r>
      <w:r w:rsidR="00C11EED" w:rsidRPr="00593879">
        <w:rPr>
          <w:rFonts w:ascii="Verdana" w:hAnsi="Verdana"/>
          <w:b w:val="0"/>
        </w:rPr>
        <w:t>n annual basis</w:t>
      </w:r>
      <w:r w:rsidRPr="00593879">
        <w:rPr>
          <w:rFonts w:ascii="Verdana" w:hAnsi="Verdana"/>
          <w:b w:val="0"/>
        </w:rPr>
        <w:t>.</w:t>
      </w:r>
      <w:bookmarkEnd w:id="328"/>
      <w:r w:rsidRPr="00593879">
        <w:rPr>
          <w:rFonts w:ascii="Verdana" w:hAnsi="Verdana"/>
          <w:b w:val="0"/>
        </w:rPr>
        <w:t xml:space="preserve">  </w:t>
      </w:r>
    </w:p>
    <w:p w14:paraId="6F1D0430" w14:textId="77777777" w:rsidR="00C51D97" w:rsidRPr="00593879" w:rsidRDefault="00C51D97" w:rsidP="00F7186D">
      <w:pPr>
        <w:jc w:val="both"/>
        <w:rPr>
          <w:rFonts w:ascii="Verdana" w:hAnsi="Verdana"/>
        </w:rPr>
      </w:pPr>
    </w:p>
    <w:p w14:paraId="4736A018" w14:textId="77777777" w:rsidR="00CF2404" w:rsidRPr="00593879" w:rsidRDefault="00DB6854" w:rsidP="00AC5937">
      <w:pPr>
        <w:pStyle w:val="Heading1"/>
        <w:ind w:left="709" w:hanging="709"/>
        <w:jc w:val="left"/>
      </w:pPr>
      <w:bookmarkStart w:id="329" w:name="_Toc17455533"/>
      <w:bookmarkStart w:id="330" w:name="_Toc140831481"/>
      <w:bookmarkStart w:id="331" w:name="_Toc141795132"/>
      <w:r w:rsidRPr="00593879">
        <w:t xml:space="preserve">1.4 </w:t>
      </w:r>
      <w:r w:rsidR="00637B07" w:rsidRPr="00593879">
        <w:tab/>
      </w:r>
      <w:bookmarkStart w:id="332" w:name="_Toc228955898"/>
      <w:bookmarkStart w:id="333" w:name="_Toc240163259"/>
      <w:bookmarkStart w:id="334" w:name="_Toc240789173"/>
      <w:bookmarkStart w:id="335" w:name="_Toc240791699"/>
      <w:bookmarkStart w:id="336" w:name="_Toc240792748"/>
      <w:bookmarkStart w:id="337" w:name="_Toc240793317"/>
      <w:bookmarkStart w:id="338" w:name="_Toc241995898"/>
      <w:bookmarkStart w:id="339" w:name="_Toc244597456"/>
      <w:bookmarkStart w:id="340" w:name="_Toc254014526"/>
      <w:bookmarkStart w:id="341" w:name="_Toc260036338"/>
      <w:bookmarkStart w:id="342" w:name="_Toc235353016"/>
      <w:bookmarkStart w:id="343" w:name="_Toc242160724"/>
      <w:bookmarkStart w:id="344" w:name="_Toc248899291"/>
      <w:bookmarkStart w:id="345" w:name="_Toc262646974"/>
      <w:bookmarkStart w:id="346" w:name="_Toc265844380"/>
      <w:bookmarkStart w:id="347" w:name="_Toc266170276"/>
      <w:bookmarkStart w:id="348" w:name="_Toc266173196"/>
      <w:bookmarkStart w:id="349" w:name="_Toc240947056"/>
      <w:r w:rsidR="00CF2404" w:rsidRPr="00593879">
        <w:t xml:space="preserve">The Role of the </w:t>
      </w:r>
      <w:r w:rsidR="00F805D2" w:rsidRPr="00593879">
        <w:t>Trust</w:t>
      </w:r>
      <w:r w:rsidR="004E0A6D" w:rsidRPr="00593879">
        <w:t>, its</w:t>
      </w:r>
      <w:r w:rsidR="00CF2404" w:rsidRPr="00593879">
        <w:t xml:space="preserve"> Board and responsibilities of </w:t>
      </w:r>
      <w:r w:rsidR="00CF2404" w:rsidRPr="00593879">
        <w:lastRenderedPageBreak/>
        <w:t>individual members</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15A89FE6" w14:textId="77777777" w:rsidR="00134FDC" w:rsidRPr="00593879" w:rsidRDefault="00134FDC" w:rsidP="00F7186D">
      <w:pPr>
        <w:jc w:val="both"/>
        <w:rPr>
          <w:rFonts w:ascii="Verdana" w:hAnsi="Verdana"/>
        </w:rPr>
      </w:pPr>
    </w:p>
    <w:p w14:paraId="010AF29B" w14:textId="77777777" w:rsidR="00CF2404" w:rsidRPr="00593879" w:rsidRDefault="00CF2404" w:rsidP="00F37022">
      <w:pPr>
        <w:pStyle w:val="Heading1"/>
        <w:ind w:left="720" w:firstLine="0"/>
        <w:rPr>
          <w:b w:val="0"/>
          <w:i/>
          <w:u w:val="single"/>
        </w:rPr>
      </w:pPr>
      <w:bookmarkStart w:id="350" w:name="_Toc228955899"/>
      <w:bookmarkStart w:id="351" w:name="_Toc240163260"/>
      <w:bookmarkStart w:id="352" w:name="_Toc240789174"/>
      <w:bookmarkStart w:id="353" w:name="_Toc240791700"/>
      <w:bookmarkStart w:id="354" w:name="_Toc240792749"/>
      <w:bookmarkStart w:id="355" w:name="_Toc240793318"/>
      <w:bookmarkStart w:id="356" w:name="_Toc241995899"/>
      <w:bookmarkStart w:id="357" w:name="_Toc244597457"/>
      <w:bookmarkStart w:id="358" w:name="_Toc254014527"/>
      <w:bookmarkStart w:id="359" w:name="_Toc260036339"/>
      <w:bookmarkStart w:id="360" w:name="_Toc235353017"/>
      <w:bookmarkStart w:id="361" w:name="_Toc242160725"/>
      <w:bookmarkStart w:id="362" w:name="_Toc248899292"/>
      <w:bookmarkStart w:id="363" w:name="_Toc262646975"/>
      <w:bookmarkStart w:id="364" w:name="_Toc265844381"/>
      <w:bookmarkStart w:id="365" w:name="_Toc266170277"/>
      <w:bookmarkStart w:id="366" w:name="_Toc266173197"/>
      <w:bookmarkStart w:id="367" w:name="_Toc240947057"/>
      <w:bookmarkStart w:id="368" w:name="_Toc17455534"/>
      <w:bookmarkStart w:id="369" w:name="_Toc140831482"/>
      <w:bookmarkStart w:id="370" w:name="_Toc141795133"/>
      <w:r w:rsidRPr="00593879">
        <w:rPr>
          <w:b w:val="0"/>
          <w:i/>
          <w:u w:val="single"/>
        </w:rPr>
        <w:t>Role</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00B66114" w:rsidRPr="00593879">
        <w:rPr>
          <w:b w:val="0"/>
          <w:i/>
          <w:u w:val="single"/>
        </w:rPr>
        <w:t xml:space="preserve"> </w:t>
      </w:r>
    </w:p>
    <w:p w14:paraId="1C09D2B1" w14:textId="77777777" w:rsidR="00CF2404" w:rsidRPr="00593879" w:rsidRDefault="00CF2404" w:rsidP="00F7186D">
      <w:pPr>
        <w:jc w:val="both"/>
        <w:rPr>
          <w:rFonts w:ascii="Verdana" w:hAnsi="Verdana"/>
        </w:rPr>
      </w:pPr>
    </w:p>
    <w:p w14:paraId="3FE4947D" w14:textId="77777777" w:rsidR="00CF2404" w:rsidRPr="00593879" w:rsidRDefault="00CF2404" w:rsidP="00F7186D">
      <w:pPr>
        <w:pStyle w:val="StyleOutlinenumberedArialOutlinenumberedArial11Outli"/>
        <w:numPr>
          <w:ilvl w:val="2"/>
          <w:numId w:val="89"/>
        </w:numPr>
        <w:jc w:val="both"/>
        <w:rPr>
          <w:rFonts w:ascii="Verdana" w:hAnsi="Verdana"/>
          <w:b w:val="0"/>
        </w:rPr>
      </w:pPr>
      <w:bookmarkStart w:id="371" w:name="_Toc228955900"/>
      <w:r w:rsidRPr="00593879">
        <w:rPr>
          <w:rFonts w:ascii="Verdana" w:hAnsi="Verdana"/>
          <w:b w:val="0"/>
        </w:rPr>
        <w:t xml:space="preserve">The principal role of the </w:t>
      </w:r>
      <w:r w:rsidR="00F805D2" w:rsidRPr="00593879">
        <w:rPr>
          <w:rFonts w:ascii="Verdana" w:hAnsi="Verdana"/>
          <w:b w:val="0"/>
        </w:rPr>
        <w:t>Trust</w:t>
      </w:r>
      <w:r w:rsidRPr="00593879">
        <w:rPr>
          <w:rFonts w:ascii="Verdana" w:hAnsi="Verdana"/>
          <w:b w:val="0"/>
        </w:rPr>
        <w:t xml:space="preserve"> </w:t>
      </w:r>
      <w:r w:rsidR="004E0A6D" w:rsidRPr="00593879">
        <w:rPr>
          <w:rFonts w:ascii="Verdana" w:hAnsi="Verdana"/>
          <w:b w:val="0"/>
        </w:rPr>
        <w:t xml:space="preserve">is set out in SO 1.0.1. </w:t>
      </w:r>
      <w:r w:rsidR="00076CC8" w:rsidRPr="00593879">
        <w:rPr>
          <w:rFonts w:ascii="Verdana" w:hAnsi="Verdana"/>
          <w:b w:val="0"/>
        </w:rPr>
        <w:t xml:space="preserve">The </w:t>
      </w:r>
      <w:r w:rsidRPr="00593879">
        <w:rPr>
          <w:rFonts w:ascii="Verdana" w:hAnsi="Verdana"/>
          <w:b w:val="0"/>
        </w:rPr>
        <w:t>Board</w:t>
      </w:r>
      <w:r w:rsidR="00076CC8" w:rsidRPr="00593879">
        <w:rPr>
          <w:rFonts w:ascii="Verdana" w:hAnsi="Verdana"/>
          <w:b w:val="0"/>
        </w:rPr>
        <w:t xml:space="preserve">’s </w:t>
      </w:r>
      <w:r w:rsidR="00D84405" w:rsidRPr="00593879">
        <w:rPr>
          <w:rFonts w:ascii="Verdana" w:hAnsi="Verdana"/>
          <w:b w:val="0"/>
        </w:rPr>
        <w:t xml:space="preserve">main </w:t>
      </w:r>
      <w:r w:rsidR="00076CC8" w:rsidRPr="00593879">
        <w:rPr>
          <w:rFonts w:ascii="Verdana" w:hAnsi="Verdana"/>
          <w:b w:val="0"/>
        </w:rPr>
        <w:t>role</w:t>
      </w:r>
      <w:r w:rsidRPr="00593879">
        <w:rPr>
          <w:rFonts w:ascii="Verdana" w:hAnsi="Verdana"/>
          <w:b w:val="0"/>
        </w:rPr>
        <w:t xml:space="preserve"> is to add value to the organisation through the exercise of strong leadership and control, including:</w:t>
      </w:r>
      <w:bookmarkEnd w:id="371"/>
    </w:p>
    <w:p w14:paraId="3F2149A1" w14:textId="77777777" w:rsidR="00CF2404" w:rsidRPr="00593879" w:rsidRDefault="00CF2404" w:rsidP="00F7186D">
      <w:pPr>
        <w:tabs>
          <w:tab w:val="left" w:pos="-1094"/>
          <w:tab w:val="left" w:pos="-720"/>
          <w:tab w:val="left" w:pos="1440"/>
          <w:tab w:val="num" w:pos="2160"/>
        </w:tabs>
        <w:jc w:val="both"/>
        <w:rPr>
          <w:rFonts w:ascii="Verdana" w:hAnsi="Verdana"/>
        </w:rPr>
      </w:pPr>
    </w:p>
    <w:p w14:paraId="7B1268EC" w14:textId="77777777" w:rsidR="00CF2404" w:rsidRPr="00593879" w:rsidRDefault="00CF2404" w:rsidP="00F7186D">
      <w:pPr>
        <w:numPr>
          <w:ilvl w:val="0"/>
          <w:numId w:val="15"/>
        </w:numPr>
        <w:tabs>
          <w:tab w:val="clear" w:pos="1800"/>
          <w:tab w:val="left" w:pos="-1094"/>
          <w:tab w:val="left" w:pos="-720"/>
          <w:tab w:val="num" w:pos="1440"/>
        </w:tabs>
        <w:ind w:left="1440"/>
        <w:jc w:val="both"/>
        <w:rPr>
          <w:rFonts w:ascii="Verdana" w:hAnsi="Verdana"/>
        </w:rPr>
      </w:pPr>
      <w:r w:rsidRPr="00593879">
        <w:rPr>
          <w:rFonts w:ascii="Verdana" w:hAnsi="Verdana"/>
        </w:rPr>
        <w:t>Setting the organisation’s strategic direction</w:t>
      </w:r>
    </w:p>
    <w:p w14:paraId="0C5011DC" w14:textId="77777777" w:rsidR="00CF2404" w:rsidRPr="00593879" w:rsidRDefault="00CF2404" w:rsidP="00F7186D">
      <w:pPr>
        <w:numPr>
          <w:ilvl w:val="0"/>
          <w:numId w:val="15"/>
        </w:numPr>
        <w:tabs>
          <w:tab w:val="clear" w:pos="1800"/>
          <w:tab w:val="left" w:pos="-1094"/>
          <w:tab w:val="left" w:pos="-720"/>
          <w:tab w:val="num" w:pos="1440"/>
        </w:tabs>
        <w:ind w:left="1440"/>
        <w:jc w:val="both"/>
        <w:rPr>
          <w:rFonts w:ascii="Verdana" w:hAnsi="Verdana"/>
        </w:rPr>
      </w:pPr>
      <w:r w:rsidRPr="00593879">
        <w:rPr>
          <w:rFonts w:ascii="Verdana" w:hAnsi="Verdana"/>
        </w:rPr>
        <w:t>Establishing and upholding the organisation’s governance and accountability framework, including its values and standards of behaviour</w:t>
      </w:r>
    </w:p>
    <w:p w14:paraId="76C9DC97" w14:textId="77777777" w:rsidR="00E01B75" w:rsidRPr="00593879" w:rsidRDefault="00CF2404" w:rsidP="00F7186D">
      <w:pPr>
        <w:numPr>
          <w:ilvl w:val="0"/>
          <w:numId w:val="15"/>
        </w:numPr>
        <w:tabs>
          <w:tab w:val="clear" w:pos="1800"/>
          <w:tab w:val="left" w:pos="-1094"/>
          <w:tab w:val="left" w:pos="-720"/>
          <w:tab w:val="num" w:pos="1440"/>
        </w:tabs>
        <w:ind w:left="1440"/>
        <w:jc w:val="both"/>
        <w:rPr>
          <w:rFonts w:ascii="Verdana" w:hAnsi="Verdana"/>
          <w:i/>
          <w:u w:val="single"/>
        </w:rPr>
      </w:pPr>
      <w:r w:rsidRPr="00593879">
        <w:rPr>
          <w:rFonts w:ascii="Verdana" w:hAnsi="Verdana"/>
        </w:rPr>
        <w:t xml:space="preserve">Ensuring delivery of the organisation’s aims and objectives through effective challenge and scrutiny of the </w:t>
      </w:r>
      <w:r w:rsidR="00F805D2" w:rsidRPr="00593879">
        <w:rPr>
          <w:rFonts w:ascii="Verdana" w:hAnsi="Verdana"/>
        </w:rPr>
        <w:t>Trust’s</w:t>
      </w:r>
      <w:r w:rsidRPr="00593879">
        <w:rPr>
          <w:rFonts w:ascii="Verdana" w:hAnsi="Verdana"/>
        </w:rPr>
        <w:t xml:space="preserve"> performance across all areas of activity.</w:t>
      </w:r>
      <w:r w:rsidR="00E01B75" w:rsidRPr="00593879">
        <w:rPr>
          <w:rFonts w:ascii="Verdana" w:hAnsi="Verdana"/>
          <w:i/>
          <w:u w:val="single"/>
        </w:rPr>
        <w:t xml:space="preserve">  </w:t>
      </w:r>
    </w:p>
    <w:p w14:paraId="39208B7C" w14:textId="77777777" w:rsidR="00E034A0" w:rsidRPr="00593879" w:rsidRDefault="00E034A0" w:rsidP="00F7186D">
      <w:pPr>
        <w:tabs>
          <w:tab w:val="left" w:pos="-1094"/>
          <w:tab w:val="left" w:pos="-720"/>
          <w:tab w:val="left" w:pos="1440"/>
        </w:tabs>
        <w:jc w:val="both"/>
        <w:rPr>
          <w:rFonts w:ascii="Verdana" w:hAnsi="Verdana"/>
        </w:rPr>
      </w:pPr>
    </w:p>
    <w:p w14:paraId="3093ECFD" w14:textId="77777777" w:rsidR="00CF2404" w:rsidRPr="00593879" w:rsidRDefault="00CF2404" w:rsidP="00F37022">
      <w:pPr>
        <w:pStyle w:val="Heading1"/>
        <w:ind w:left="720" w:firstLine="0"/>
        <w:rPr>
          <w:b w:val="0"/>
          <w:i/>
          <w:u w:val="single"/>
        </w:rPr>
      </w:pPr>
      <w:bookmarkStart w:id="372" w:name="_Toc228955901"/>
      <w:bookmarkStart w:id="373" w:name="_Toc240163261"/>
      <w:bookmarkStart w:id="374" w:name="_Toc240789175"/>
      <w:bookmarkStart w:id="375" w:name="_Toc240791701"/>
      <w:bookmarkStart w:id="376" w:name="_Toc240792750"/>
      <w:bookmarkStart w:id="377" w:name="_Toc240793319"/>
      <w:bookmarkStart w:id="378" w:name="_Toc241995900"/>
      <w:bookmarkStart w:id="379" w:name="_Toc244597458"/>
      <w:bookmarkStart w:id="380" w:name="_Toc254014528"/>
      <w:bookmarkStart w:id="381" w:name="_Toc260036340"/>
      <w:bookmarkStart w:id="382" w:name="_Toc235353018"/>
      <w:bookmarkStart w:id="383" w:name="_Toc242160726"/>
      <w:bookmarkStart w:id="384" w:name="_Toc248899293"/>
      <w:bookmarkStart w:id="385" w:name="_Toc262646976"/>
      <w:bookmarkStart w:id="386" w:name="_Toc265844382"/>
      <w:bookmarkStart w:id="387" w:name="_Toc266170278"/>
      <w:bookmarkStart w:id="388" w:name="_Toc266173198"/>
      <w:bookmarkStart w:id="389" w:name="_Toc240947058"/>
      <w:bookmarkStart w:id="390" w:name="_Toc17455535"/>
      <w:bookmarkStart w:id="391" w:name="_Toc140831483"/>
      <w:bookmarkStart w:id="392" w:name="_Toc141795134"/>
      <w:r w:rsidRPr="00593879">
        <w:rPr>
          <w:b w:val="0"/>
          <w:i/>
          <w:u w:val="single"/>
        </w:rPr>
        <w:t>Responsibilities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35F770B1" w14:textId="77777777" w:rsidR="00CF2404" w:rsidRPr="00593879" w:rsidRDefault="00CF2404" w:rsidP="00F7186D">
      <w:pPr>
        <w:tabs>
          <w:tab w:val="left" w:pos="-1094"/>
          <w:tab w:val="left" w:pos="-720"/>
          <w:tab w:val="left" w:pos="1440"/>
        </w:tabs>
        <w:jc w:val="both"/>
        <w:rPr>
          <w:rFonts w:ascii="Verdana" w:hAnsi="Verdana"/>
        </w:rPr>
      </w:pPr>
    </w:p>
    <w:p w14:paraId="70AAF46A" w14:textId="7C822164" w:rsidR="00CF2404" w:rsidRPr="00593879" w:rsidRDefault="00CF2404" w:rsidP="00EF4F06">
      <w:pPr>
        <w:pStyle w:val="StyleOutlinenumberedArialOutlinenumberedArial11Outli"/>
        <w:numPr>
          <w:ilvl w:val="2"/>
          <w:numId w:val="89"/>
        </w:numPr>
        <w:jc w:val="both"/>
        <w:rPr>
          <w:rFonts w:ascii="Verdana" w:hAnsi="Verdana"/>
          <w:b w:val="0"/>
        </w:rPr>
      </w:pPr>
      <w:bookmarkStart w:id="393" w:name="_Toc228955902"/>
      <w:r w:rsidRPr="00593879">
        <w:rPr>
          <w:rFonts w:ascii="Verdana" w:hAnsi="Verdana"/>
          <w:b w:val="0"/>
        </w:rPr>
        <w:t>The Board will f</w:t>
      </w:r>
      <w:r w:rsidR="00C42E17" w:rsidRPr="00593879">
        <w:rPr>
          <w:rFonts w:ascii="Verdana" w:hAnsi="Verdana"/>
          <w:b w:val="0"/>
        </w:rPr>
        <w:t>unction as a corporate decision-</w:t>
      </w:r>
      <w:r w:rsidRPr="00593879">
        <w:rPr>
          <w:rFonts w:ascii="Verdana" w:hAnsi="Verdana"/>
          <w:b w:val="0"/>
        </w:rPr>
        <w:t xml:space="preserve">making body, </w:t>
      </w:r>
      <w:r w:rsidR="00964360" w:rsidRPr="00593879">
        <w:rPr>
          <w:rFonts w:ascii="Verdana" w:hAnsi="Verdana"/>
          <w:b w:val="0"/>
        </w:rPr>
        <w:t xml:space="preserve">Executive </w:t>
      </w:r>
      <w:r w:rsidR="00A705E0" w:rsidRPr="00593879">
        <w:rPr>
          <w:rFonts w:ascii="Verdana" w:hAnsi="Verdana"/>
          <w:b w:val="0"/>
        </w:rPr>
        <w:t xml:space="preserve">Directors </w:t>
      </w:r>
      <w:r w:rsidRPr="00593879">
        <w:rPr>
          <w:rFonts w:ascii="Verdana" w:hAnsi="Verdana"/>
          <w:b w:val="0"/>
        </w:rPr>
        <w:t xml:space="preserve">and </w:t>
      </w:r>
      <w:r w:rsidR="00CD71C5" w:rsidRPr="00593879">
        <w:rPr>
          <w:rFonts w:ascii="Verdana" w:hAnsi="Verdana"/>
          <w:b w:val="0"/>
        </w:rPr>
        <w:t>Non-executive Directors</w:t>
      </w:r>
      <w:r w:rsidRPr="00593879">
        <w:rPr>
          <w:rFonts w:ascii="Verdana" w:hAnsi="Verdana"/>
          <w:b w:val="0"/>
        </w:rPr>
        <w:t xml:space="preserve"> being full and equal members and sharing corporate responsibility for all the decisions of the Board</w:t>
      </w:r>
      <w:r w:rsidR="005C1676" w:rsidRPr="00593879">
        <w:rPr>
          <w:rFonts w:ascii="Verdana" w:hAnsi="Verdana"/>
          <w:b w:val="0"/>
        </w:rPr>
        <w:t>.</w:t>
      </w:r>
      <w:bookmarkEnd w:id="393"/>
      <w:r w:rsidR="006944A7" w:rsidRPr="00593879">
        <w:rPr>
          <w:rFonts w:ascii="Verdana" w:hAnsi="Verdana"/>
          <w:b w:val="0"/>
        </w:rPr>
        <w:t xml:space="preserve">  </w:t>
      </w:r>
    </w:p>
    <w:p w14:paraId="696F7699" w14:textId="77777777" w:rsidR="00CF2404" w:rsidRPr="00593879" w:rsidRDefault="00CF2404" w:rsidP="00EF4F06">
      <w:pPr>
        <w:jc w:val="both"/>
        <w:rPr>
          <w:rFonts w:ascii="Verdana" w:hAnsi="Verdana"/>
        </w:rPr>
      </w:pPr>
    </w:p>
    <w:p w14:paraId="7425C197" w14:textId="61F36D6E" w:rsidR="00CF2404" w:rsidRPr="00593879" w:rsidRDefault="00156CDB" w:rsidP="00EF4F06">
      <w:pPr>
        <w:pStyle w:val="StyleOutlinenumberedArialOutlinenumberedArial11Outli"/>
        <w:numPr>
          <w:ilvl w:val="2"/>
          <w:numId w:val="89"/>
        </w:numPr>
        <w:jc w:val="both"/>
        <w:rPr>
          <w:rFonts w:ascii="Verdana" w:hAnsi="Verdana"/>
          <w:b w:val="0"/>
        </w:rPr>
      </w:pPr>
      <w:bookmarkStart w:id="394" w:name="_Toc228955903"/>
      <w:r w:rsidRPr="00593879">
        <w:rPr>
          <w:rFonts w:ascii="Verdana" w:hAnsi="Verdana"/>
          <w:b w:val="0"/>
        </w:rPr>
        <w:t xml:space="preserve"> </w:t>
      </w:r>
      <w:r w:rsidR="00CD71C5" w:rsidRPr="00593879">
        <w:rPr>
          <w:rFonts w:ascii="Verdana" w:hAnsi="Verdana"/>
          <w:b w:val="0"/>
        </w:rPr>
        <w:t>Non-executive Directors</w:t>
      </w:r>
      <w:r w:rsidR="00CF2404" w:rsidRPr="00593879">
        <w:rPr>
          <w:rFonts w:ascii="Verdana" w:hAnsi="Verdana"/>
          <w:b w:val="0"/>
        </w:rPr>
        <w:t xml:space="preserve"> who are appointed to bring a particular perspective, skill or area of expertise to the Board must do so in a balanced manner</w:t>
      </w:r>
      <w:r w:rsidR="008D37DD" w:rsidRPr="00593879">
        <w:rPr>
          <w:rFonts w:ascii="Verdana" w:hAnsi="Verdana"/>
          <w:b w:val="0"/>
        </w:rPr>
        <w:t>, ensuring that any opinion expressed is objective and based upon the best interests of the health service</w:t>
      </w:r>
      <w:r w:rsidR="00CF2404" w:rsidRPr="00593879">
        <w:rPr>
          <w:rFonts w:ascii="Verdana" w:hAnsi="Verdana"/>
          <w:b w:val="0"/>
        </w:rPr>
        <w:t>.  Similarly</w:t>
      </w:r>
      <w:r w:rsidR="006403A9" w:rsidRPr="00593879">
        <w:rPr>
          <w:rFonts w:ascii="Verdana" w:hAnsi="Verdana"/>
          <w:b w:val="0"/>
        </w:rPr>
        <w:t xml:space="preserve">, </w:t>
      </w:r>
      <w:r w:rsidR="008E2586" w:rsidRPr="00593879">
        <w:rPr>
          <w:rFonts w:ascii="Verdana" w:hAnsi="Verdana"/>
          <w:b w:val="0"/>
        </w:rPr>
        <w:t>Board members</w:t>
      </w:r>
      <w:r w:rsidR="00CF2404" w:rsidRPr="00593879">
        <w:rPr>
          <w:rFonts w:ascii="Verdana" w:hAnsi="Verdana"/>
          <w:b w:val="0"/>
        </w:rPr>
        <w:t xml:space="preserve"> must not place an over reliance on those individual members with specialist expertise to cover specific aspects of Board business</w:t>
      </w:r>
      <w:r w:rsidR="008D37DD" w:rsidRPr="00593879">
        <w:rPr>
          <w:rFonts w:ascii="Verdana" w:hAnsi="Verdana"/>
          <w:b w:val="0"/>
        </w:rPr>
        <w:t>, and must be prepared to scrutinise and ask questions about any contribution that may be made by that member</w:t>
      </w:r>
      <w:r w:rsidR="00CF2404" w:rsidRPr="00593879">
        <w:rPr>
          <w:rFonts w:ascii="Verdana" w:hAnsi="Verdana"/>
          <w:b w:val="0"/>
        </w:rPr>
        <w:t>.</w:t>
      </w:r>
      <w:bookmarkEnd w:id="394"/>
    </w:p>
    <w:p w14:paraId="6780C147" w14:textId="77777777" w:rsidR="00CF2404" w:rsidRPr="00593879" w:rsidRDefault="00CF2404" w:rsidP="00F7186D">
      <w:pPr>
        <w:pStyle w:val="ListParagraph"/>
        <w:jc w:val="both"/>
        <w:rPr>
          <w:rFonts w:ascii="Verdana" w:hAnsi="Verdana"/>
          <w:b/>
        </w:rPr>
      </w:pPr>
    </w:p>
    <w:p w14:paraId="5183B1B6" w14:textId="77777777" w:rsidR="00165E7A" w:rsidRPr="00593879" w:rsidRDefault="002B6CAB" w:rsidP="00F7186D">
      <w:pPr>
        <w:numPr>
          <w:ilvl w:val="2"/>
          <w:numId w:val="89"/>
        </w:numPr>
        <w:jc w:val="both"/>
        <w:rPr>
          <w:rFonts w:ascii="Verdana" w:hAnsi="Verdana"/>
        </w:rPr>
      </w:pPr>
      <w:r w:rsidRPr="00593879">
        <w:rPr>
          <w:rFonts w:ascii="Verdana" w:hAnsi="Verdana"/>
        </w:rPr>
        <w:t xml:space="preserve">NHS </w:t>
      </w:r>
      <w:r w:rsidR="000D3CB7" w:rsidRPr="00593879">
        <w:rPr>
          <w:rFonts w:ascii="Verdana" w:hAnsi="Verdana"/>
        </w:rPr>
        <w:t>Trust</w:t>
      </w:r>
      <w:r w:rsidRPr="00593879">
        <w:rPr>
          <w:rFonts w:ascii="Verdana" w:hAnsi="Verdana"/>
        </w:rPr>
        <w:t>s</w:t>
      </w:r>
      <w:r w:rsidR="00165E7A" w:rsidRPr="00593879">
        <w:rPr>
          <w:rFonts w:ascii="Verdana" w:hAnsi="Verdana"/>
        </w:rPr>
        <w:t xml:space="preserve"> shall issue an indemnity to any Chair</w:t>
      </w:r>
      <w:r w:rsidR="004A6F65" w:rsidRPr="00593879">
        <w:rPr>
          <w:rFonts w:ascii="Verdana" w:hAnsi="Verdana"/>
        </w:rPr>
        <w:t xml:space="preserve"> and</w:t>
      </w:r>
      <w:r w:rsidR="00165E7A" w:rsidRPr="00593879">
        <w:rPr>
          <w:rFonts w:ascii="Verdana" w:hAnsi="Verdana"/>
        </w:rPr>
        <w:t xml:space="preserve"> Independent Member in the following terms: “A Board </w:t>
      </w:r>
      <w:r w:rsidR="00822925" w:rsidRPr="00593879">
        <w:rPr>
          <w:rFonts w:ascii="Verdana" w:hAnsi="Verdana"/>
        </w:rPr>
        <w:t xml:space="preserve">[or </w:t>
      </w:r>
      <w:r w:rsidR="00BF4A1C" w:rsidRPr="00593879">
        <w:rPr>
          <w:rFonts w:ascii="Verdana" w:hAnsi="Verdana"/>
        </w:rPr>
        <w:t>Committee</w:t>
      </w:r>
      <w:r w:rsidR="00822925" w:rsidRPr="00593879">
        <w:rPr>
          <w:rFonts w:ascii="Verdana" w:hAnsi="Verdana"/>
        </w:rPr>
        <w:t xml:space="preserve">] </w:t>
      </w:r>
      <w:r w:rsidR="007F64E9" w:rsidRPr="00593879">
        <w:rPr>
          <w:rFonts w:ascii="Verdana" w:hAnsi="Verdana"/>
        </w:rPr>
        <w:t>member</w:t>
      </w:r>
      <w:r w:rsidR="00840FD9" w:rsidRPr="00593879">
        <w:rPr>
          <w:rFonts w:ascii="Verdana" w:hAnsi="Verdana"/>
        </w:rPr>
        <w:t>,</w:t>
      </w:r>
      <w:r w:rsidR="007F64E9" w:rsidRPr="00593879">
        <w:rPr>
          <w:rFonts w:ascii="Verdana" w:hAnsi="Verdana"/>
        </w:rPr>
        <w:t xml:space="preserve"> </w:t>
      </w:r>
      <w:r w:rsidR="00165E7A" w:rsidRPr="00593879">
        <w:rPr>
          <w:rFonts w:ascii="Verdana" w:hAnsi="Verdana"/>
        </w:rPr>
        <w:t>who has acted honestly</w:t>
      </w:r>
      <w:r w:rsidR="009B01F5" w:rsidRPr="00593879">
        <w:rPr>
          <w:rFonts w:ascii="Verdana" w:hAnsi="Verdana"/>
        </w:rPr>
        <w:t xml:space="preserve"> and</w:t>
      </w:r>
      <w:r w:rsidR="00165E7A" w:rsidRPr="00593879">
        <w:rPr>
          <w:rFonts w:ascii="Verdana" w:hAnsi="Verdana"/>
        </w:rPr>
        <w:t xml:space="preserve"> in good faith, will not have to meet out of their </w:t>
      </w:r>
      <w:r w:rsidR="009B01F5" w:rsidRPr="00593879">
        <w:rPr>
          <w:rFonts w:ascii="Verdana" w:hAnsi="Verdana"/>
        </w:rPr>
        <w:t>personal</w:t>
      </w:r>
      <w:r w:rsidR="00165E7A" w:rsidRPr="00593879">
        <w:rPr>
          <w:rFonts w:ascii="Verdana" w:hAnsi="Verdana"/>
        </w:rPr>
        <w:t xml:space="preserve"> resources any personal liability which is incurred in </w:t>
      </w:r>
      <w:r w:rsidR="00C47B10" w:rsidRPr="00593879">
        <w:rPr>
          <w:rFonts w:ascii="Verdana" w:hAnsi="Verdana"/>
        </w:rPr>
        <w:t>the execution of their Board function. Such cover excludes the reckless or those who have acted in bad faith</w:t>
      </w:r>
      <w:r w:rsidR="00165E7A" w:rsidRPr="00593879">
        <w:rPr>
          <w:rFonts w:ascii="Verdana" w:hAnsi="Verdana"/>
        </w:rPr>
        <w:t>”.</w:t>
      </w:r>
      <w:r w:rsidR="00A6712F" w:rsidRPr="00593879">
        <w:rPr>
          <w:rFonts w:ascii="Verdana" w:hAnsi="Verdana"/>
        </w:rPr>
        <w:t xml:space="preserve">      </w:t>
      </w:r>
    </w:p>
    <w:p w14:paraId="444562B1" w14:textId="77777777" w:rsidR="00C77595" w:rsidRPr="00593879" w:rsidRDefault="00C77595" w:rsidP="00F7186D">
      <w:pPr>
        <w:jc w:val="both"/>
        <w:rPr>
          <w:rFonts w:ascii="Verdana" w:hAnsi="Verdana"/>
        </w:rPr>
      </w:pPr>
    </w:p>
    <w:p w14:paraId="34E7F665" w14:textId="77777777" w:rsidR="00CF2404" w:rsidRPr="00593879" w:rsidRDefault="00CF2404" w:rsidP="00F7186D">
      <w:pPr>
        <w:pStyle w:val="StyleOutlinenumberedArialOutlinenumberedArial11Outli"/>
        <w:numPr>
          <w:ilvl w:val="2"/>
          <w:numId w:val="89"/>
        </w:numPr>
        <w:jc w:val="both"/>
        <w:rPr>
          <w:rFonts w:ascii="Verdana" w:hAnsi="Verdana"/>
          <w:b w:val="0"/>
        </w:rPr>
      </w:pPr>
      <w:bookmarkStart w:id="395" w:name="_Toc228955904"/>
      <w:r w:rsidRPr="00593879">
        <w:rPr>
          <w:rFonts w:ascii="Verdana" w:hAnsi="Verdana"/>
          <w:b w:val="0"/>
        </w:rPr>
        <w:t xml:space="preserve">All </w:t>
      </w:r>
      <w:r w:rsidR="008E2586" w:rsidRPr="00593879">
        <w:rPr>
          <w:rFonts w:ascii="Verdana" w:hAnsi="Verdana"/>
          <w:b w:val="0"/>
        </w:rPr>
        <w:t>Board members</w:t>
      </w:r>
      <w:r w:rsidRPr="00593879">
        <w:rPr>
          <w:rFonts w:ascii="Verdana" w:hAnsi="Verdana"/>
          <w:b w:val="0"/>
        </w:rPr>
        <w:t xml:space="preserve"> must comply with their terms of appointment.  They must equip themselves to fulfil the breadth of their responsibilities by participating in appropriate personal and organisational development programmes, engaging fully in Board activities and promoting the </w:t>
      </w:r>
      <w:r w:rsidR="00F805D2" w:rsidRPr="00593879">
        <w:rPr>
          <w:rFonts w:ascii="Verdana" w:hAnsi="Verdana"/>
          <w:b w:val="0"/>
        </w:rPr>
        <w:t>Trust</w:t>
      </w:r>
      <w:r w:rsidRPr="00593879">
        <w:rPr>
          <w:rFonts w:ascii="Verdana" w:hAnsi="Verdana"/>
          <w:b w:val="0"/>
        </w:rPr>
        <w:t xml:space="preserve"> within the communities it serves.</w:t>
      </w:r>
      <w:bookmarkEnd w:id="395"/>
      <w:r w:rsidRPr="00593879">
        <w:rPr>
          <w:rFonts w:ascii="Verdana" w:hAnsi="Verdana"/>
          <w:b w:val="0"/>
        </w:rPr>
        <w:t xml:space="preserve">  </w:t>
      </w:r>
    </w:p>
    <w:p w14:paraId="41E44F37" w14:textId="77777777" w:rsidR="00CF2404" w:rsidRPr="00593879" w:rsidRDefault="00CF2404" w:rsidP="00F7186D">
      <w:pPr>
        <w:jc w:val="both"/>
        <w:rPr>
          <w:rFonts w:ascii="Verdana" w:hAnsi="Verdana"/>
        </w:rPr>
      </w:pPr>
    </w:p>
    <w:p w14:paraId="6EBFD89B" w14:textId="6FB2AEC6" w:rsidR="00CF2404" w:rsidRPr="00593879" w:rsidRDefault="00CF2404" w:rsidP="00F7186D">
      <w:pPr>
        <w:pStyle w:val="StyleOutlinenumberedArialOutlinenumberedArial11Outli"/>
        <w:numPr>
          <w:ilvl w:val="2"/>
          <w:numId w:val="89"/>
        </w:numPr>
        <w:jc w:val="both"/>
        <w:rPr>
          <w:rFonts w:ascii="Verdana" w:hAnsi="Verdana"/>
          <w:b w:val="0"/>
        </w:rPr>
      </w:pPr>
      <w:bookmarkStart w:id="396" w:name="_Toc228955905"/>
      <w:r w:rsidRPr="00593879">
        <w:rPr>
          <w:rFonts w:ascii="Verdana" w:hAnsi="Verdana"/>
        </w:rPr>
        <w:t>The Chair</w:t>
      </w:r>
      <w:r w:rsidR="00154679" w:rsidRPr="00593879">
        <w:rPr>
          <w:rFonts w:ascii="Verdana" w:hAnsi="Verdana"/>
          <w:b w:val="0"/>
        </w:rPr>
        <w:t xml:space="preserve"> – </w:t>
      </w:r>
      <w:r w:rsidRPr="00593879">
        <w:rPr>
          <w:rFonts w:ascii="Verdana" w:hAnsi="Verdana"/>
          <w:b w:val="0"/>
        </w:rPr>
        <w:t xml:space="preserve">The Chair is responsible for the effective operation of </w:t>
      </w:r>
      <w:r w:rsidRPr="00593879">
        <w:rPr>
          <w:rFonts w:ascii="Verdana" w:hAnsi="Verdana"/>
          <w:b w:val="0"/>
        </w:rPr>
        <w:lastRenderedPageBreak/>
        <w:t xml:space="preserve">the </w:t>
      </w:r>
      <w:r w:rsidR="00E01B75" w:rsidRPr="00593879">
        <w:rPr>
          <w:rFonts w:ascii="Verdana" w:hAnsi="Verdana"/>
          <w:b w:val="0"/>
        </w:rPr>
        <w:t>Board</w:t>
      </w:r>
      <w:r w:rsidRPr="00593879">
        <w:rPr>
          <w:rFonts w:ascii="Verdana" w:hAnsi="Verdana"/>
          <w:b w:val="0"/>
        </w:rPr>
        <w:t xml:space="preserve">, chairing </w:t>
      </w:r>
      <w:r w:rsidR="00E01B75" w:rsidRPr="00593879">
        <w:rPr>
          <w:rFonts w:ascii="Verdana" w:hAnsi="Verdana"/>
          <w:b w:val="0"/>
        </w:rPr>
        <w:t xml:space="preserve">Board </w:t>
      </w:r>
      <w:r w:rsidRPr="00593879">
        <w:rPr>
          <w:rFonts w:ascii="Verdana" w:hAnsi="Verdana"/>
          <w:b w:val="0"/>
        </w:rPr>
        <w:t xml:space="preserve">meetings when present and ensuring that all </w:t>
      </w:r>
      <w:r w:rsidR="00E01B75" w:rsidRPr="00593879">
        <w:rPr>
          <w:rFonts w:ascii="Verdana" w:hAnsi="Verdana"/>
          <w:b w:val="0"/>
        </w:rPr>
        <w:t xml:space="preserve">Board </w:t>
      </w:r>
      <w:r w:rsidRPr="00593879">
        <w:rPr>
          <w:rFonts w:ascii="Verdana" w:hAnsi="Verdana"/>
          <w:b w:val="0"/>
        </w:rPr>
        <w:t xml:space="preserve">business is conducted in accordance with these SOs. The Chair </w:t>
      </w:r>
      <w:r w:rsidR="00536CEB" w:rsidRPr="00593879">
        <w:rPr>
          <w:rFonts w:ascii="Verdana" w:hAnsi="Verdana"/>
          <w:b w:val="0"/>
        </w:rPr>
        <w:t>may have</w:t>
      </w:r>
      <w:r w:rsidRPr="00593879">
        <w:rPr>
          <w:rFonts w:ascii="Verdana" w:hAnsi="Verdana"/>
          <w:b w:val="0"/>
        </w:rPr>
        <w:t xml:space="preserve"> certain </w:t>
      </w:r>
      <w:r w:rsidR="00041BDF" w:rsidRPr="00593879">
        <w:rPr>
          <w:rFonts w:ascii="Verdana" w:hAnsi="Verdana"/>
          <w:b w:val="0"/>
        </w:rPr>
        <w:t xml:space="preserve">specific </w:t>
      </w:r>
      <w:r w:rsidRPr="00593879">
        <w:rPr>
          <w:rFonts w:ascii="Verdana" w:hAnsi="Verdana"/>
          <w:b w:val="0"/>
        </w:rPr>
        <w:t>powers delegated by the Board and set out in the Scheme of Delegation</w:t>
      </w:r>
      <w:r w:rsidR="00B67CA5" w:rsidRPr="00593879">
        <w:rPr>
          <w:rFonts w:ascii="Verdana" w:hAnsi="Verdana"/>
          <w:b w:val="0"/>
        </w:rPr>
        <w:t>.</w:t>
      </w:r>
      <w:r w:rsidR="00536CEB" w:rsidRPr="00593879">
        <w:rPr>
          <w:rFonts w:ascii="Verdana" w:hAnsi="Verdana"/>
          <w:b w:val="0"/>
        </w:rPr>
        <w:t xml:space="preserve"> </w:t>
      </w:r>
      <w:bookmarkEnd w:id="396"/>
    </w:p>
    <w:p w14:paraId="50E5942A" w14:textId="77777777" w:rsidR="00CF2404" w:rsidRPr="00593879" w:rsidRDefault="00CF2404" w:rsidP="00F7186D">
      <w:pPr>
        <w:tabs>
          <w:tab w:val="left" w:pos="-374"/>
          <w:tab w:val="left" w:pos="0"/>
          <w:tab w:val="num" w:pos="720"/>
          <w:tab w:val="left" w:pos="2880"/>
        </w:tabs>
        <w:jc w:val="both"/>
        <w:rPr>
          <w:rFonts w:ascii="Verdana" w:hAnsi="Verdana"/>
          <w:b/>
        </w:rPr>
      </w:pPr>
    </w:p>
    <w:p w14:paraId="1271F1CB" w14:textId="77777777" w:rsidR="00CF2404" w:rsidRPr="00593879" w:rsidRDefault="00CF2404" w:rsidP="00F7186D">
      <w:pPr>
        <w:pStyle w:val="StyleOutlinenumberedArialOutlinenumberedArial11Outli"/>
        <w:numPr>
          <w:ilvl w:val="2"/>
          <w:numId w:val="89"/>
        </w:numPr>
        <w:jc w:val="both"/>
        <w:rPr>
          <w:rFonts w:ascii="Verdana" w:hAnsi="Verdana"/>
          <w:b w:val="0"/>
        </w:rPr>
      </w:pPr>
      <w:bookmarkStart w:id="397" w:name="_Toc228955906"/>
      <w:r w:rsidRPr="00593879">
        <w:rPr>
          <w:rFonts w:ascii="Verdana" w:hAnsi="Verdana"/>
          <w:b w:val="0"/>
        </w:rPr>
        <w:t>The Chair shall work in close harmony with the Chief Executive and</w:t>
      </w:r>
      <w:r w:rsidR="00536CEB" w:rsidRPr="00593879">
        <w:rPr>
          <w:rFonts w:ascii="Verdana" w:hAnsi="Verdana"/>
          <w:b w:val="0"/>
        </w:rPr>
        <w:t>, supported by the Board Secretary,</w:t>
      </w:r>
      <w:r w:rsidRPr="00593879">
        <w:rPr>
          <w:rFonts w:ascii="Verdana" w:hAnsi="Verdana"/>
          <w:b w:val="0"/>
        </w:rPr>
        <w:t xml:space="preserve"> shall ensure that key and appropriate issues are discussed by </w:t>
      </w:r>
      <w:r w:rsidR="00CC48A5" w:rsidRPr="00593879">
        <w:rPr>
          <w:rFonts w:ascii="Verdana" w:hAnsi="Verdana"/>
          <w:b w:val="0"/>
        </w:rPr>
        <w:t xml:space="preserve">the </w:t>
      </w:r>
      <w:r w:rsidR="00E01B75" w:rsidRPr="00593879">
        <w:rPr>
          <w:rFonts w:ascii="Verdana" w:hAnsi="Verdana"/>
          <w:b w:val="0"/>
        </w:rPr>
        <w:t xml:space="preserve">Board </w:t>
      </w:r>
      <w:r w:rsidRPr="00593879">
        <w:rPr>
          <w:rFonts w:ascii="Verdana" w:hAnsi="Verdana"/>
          <w:b w:val="0"/>
        </w:rPr>
        <w:t xml:space="preserve">in a timely manner with all the necessary information and advice being made available to the </w:t>
      </w:r>
      <w:r w:rsidR="00E01B75" w:rsidRPr="00593879">
        <w:rPr>
          <w:rFonts w:ascii="Verdana" w:hAnsi="Verdana"/>
          <w:b w:val="0"/>
        </w:rPr>
        <w:t xml:space="preserve">Board </w:t>
      </w:r>
      <w:r w:rsidRPr="00593879">
        <w:rPr>
          <w:rFonts w:ascii="Verdana" w:hAnsi="Verdana"/>
          <w:b w:val="0"/>
        </w:rPr>
        <w:t>to inform the debate and ultimate resolutions.</w:t>
      </w:r>
      <w:bookmarkEnd w:id="397"/>
    </w:p>
    <w:p w14:paraId="3855A6C1" w14:textId="77777777" w:rsidR="00CF2404" w:rsidRPr="00593879" w:rsidRDefault="00CF2404" w:rsidP="00F7186D">
      <w:pPr>
        <w:tabs>
          <w:tab w:val="left" w:pos="-374"/>
          <w:tab w:val="left" w:pos="0"/>
          <w:tab w:val="left" w:pos="1134"/>
          <w:tab w:val="left" w:pos="2880"/>
        </w:tabs>
        <w:jc w:val="both"/>
        <w:rPr>
          <w:rFonts w:ascii="Verdana" w:hAnsi="Verdana"/>
        </w:rPr>
      </w:pPr>
    </w:p>
    <w:p w14:paraId="48EB01D2" w14:textId="71A48603" w:rsidR="00CF2404" w:rsidRPr="00593879" w:rsidRDefault="00CF2404" w:rsidP="00F7186D">
      <w:pPr>
        <w:pStyle w:val="StyleOutlinenumberedArialOutlinenumberedArial11Outli"/>
        <w:numPr>
          <w:ilvl w:val="2"/>
          <w:numId w:val="89"/>
        </w:numPr>
        <w:tabs>
          <w:tab w:val="clear" w:pos="720"/>
        </w:tabs>
        <w:ind w:left="709" w:hanging="851"/>
        <w:jc w:val="both"/>
        <w:rPr>
          <w:rFonts w:ascii="Verdana" w:hAnsi="Verdana"/>
          <w:b w:val="0"/>
        </w:rPr>
      </w:pPr>
      <w:bookmarkStart w:id="398" w:name="_Toc228955907"/>
      <w:r w:rsidRPr="00593879">
        <w:rPr>
          <w:rFonts w:ascii="Verdana" w:hAnsi="Verdana"/>
        </w:rPr>
        <w:t>The Vice</w:t>
      </w:r>
      <w:r w:rsidR="00786651" w:rsidRPr="00593879">
        <w:rPr>
          <w:rFonts w:ascii="Verdana" w:hAnsi="Verdana"/>
        </w:rPr>
        <w:t xml:space="preserve"> </w:t>
      </w:r>
      <w:r w:rsidRPr="00593879">
        <w:rPr>
          <w:rFonts w:ascii="Verdana" w:hAnsi="Verdana"/>
        </w:rPr>
        <w:t>Chair</w:t>
      </w:r>
      <w:r w:rsidR="00154679" w:rsidRPr="00593879">
        <w:rPr>
          <w:rFonts w:ascii="Verdana" w:hAnsi="Verdana"/>
          <w:b w:val="0"/>
        </w:rPr>
        <w:t xml:space="preserve"> – </w:t>
      </w:r>
      <w:r w:rsidRPr="00593879">
        <w:rPr>
          <w:rFonts w:ascii="Verdana" w:hAnsi="Verdana"/>
          <w:b w:val="0"/>
        </w:rPr>
        <w:t>The Vice</w:t>
      </w:r>
      <w:r w:rsidR="00786651" w:rsidRPr="00593879">
        <w:rPr>
          <w:rFonts w:ascii="Verdana" w:hAnsi="Verdana"/>
          <w:b w:val="0"/>
        </w:rPr>
        <w:t xml:space="preserve"> </w:t>
      </w:r>
      <w:r w:rsidRPr="00593879">
        <w:rPr>
          <w:rFonts w:ascii="Verdana" w:hAnsi="Verdana"/>
          <w:b w:val="0"/>
        </w:rPr>
        <w:t xml:space="preserve">Chair shall deputise for the Chair in </w:t>
      </w:r>
      <w:r w:rsidR="009406BE" w:rsidRPr="00593879">
        <w:rPr>
          <w:rFonts w:ascii="Verdana" w:hAnsi="Verdana"/>
          <w:b w:val="0"/>
        </w:rPr>
        <w:t>their</w:t>
      </w:r>
      <w:r w:rsidRPr="00593879">
        <w:rPr>
          <w:rFonts w:ascii="Verdana" w:hAnsi="Verdana"/>
          <w:b w:val="0"/>
        </w:rPr>
        <w:t xml:space="preserve"> absence for any reason, and will do so until either the existing chair resumes their duties or a new chair is appointed.</w:t>
      </w:r>
      <w:bookmarkEnd w:id="398"/>
    </w:p>
    <w:p w14:paraId="7AB1A89B" w14:textId="77777777" w:rsidR="00CF2404" w:rsidRPr="00593879" w:rsidRDefault="00CF2404" w:rsidP="00F7186D">
      <w:pPr>
        <w:tabs>
          <w:tab w:val="left" w:pos="-374"/>
          <w:tab w:val="left" w:pos="0"/>
          <w:tab w:val="left" w:pos="1134"/>
          <w:tab w:val="left" w:pos="2880"/>
        </w:tabs>
        <w:ind w:left="709" w:hanging="851"/>
        <w:jc w:val="both"/>
        <w:rPr>
          <w:rFonts w:ascii="Verdana" w:hAnsi="Verdana"/>
        </w:rPr>
      </w:pPr>
    </w:p>
    <w:p w14:paraId="0C9E41EA" w14:textId="77777777" w:rsidR="00CF2404" w:rsidRPr="00593879" w:rsidRDefault="00CF2404" w:rsidP="00F7186D">
      <w:pPr>
        <w:pStyle w:val="StyleOutlinenumberedArialOutlinenumberedArial11Outli"/>
        <w:numPr>
          <w:ilvl w:val="2"/>
          <w:numId w:val="89"/>
        </w:numPr>
        <w:tabs>
          <w:tab w:val="clear" w:pos="720"/>
        </w:tabs>
        <w:ind w:left="709" w:hanging="851"/>
        <w:jc w:val="both"/>
        <w:rPr>
          <w:rFonts w:ascii="Verdana" w:hAnsi="Verdana"/>
          <w:b w:val="0"/>
        </w:rPr>
      </w:pPr>
      <w:bookmarkStart w:id="399" w:name="_Toc228955909"/>
      <w:r w:rsidRPr="00593879">
        <w:rPr>
          <w:rFonts w:ascii="Verdana" w:hAnsi="Verdana"/>
        </w:rPr>
        <w:t>Chief Executive</w:t>
      </w:r>
      <w:r w:rsidR="00BD7AC4" w:rsidRPr="00593879">
        <w:rPr>
          <w:rFonts w:ascii="Verdana" w:hAnsi="Verdana"/>
          <w:b w:val="0"/>
        </w:rPr>
        <w:t xml:space="preserve"> – </w:t>
      </w:r>
      <w:r w:rsidRPr="00593879">
        <w:rPr>
          <w:rFonts w:ascii="Verdana" w:hAnsi="Verdana"/>
          <w:b w:val="0"/>
        </w:rPr>
        <w:t xml:space="preserve">The Chief Executive is responsible for the overall performance of the executive functions of the </w:t>
      </w:r>
      <w:r w:rsidR="007B413F" w:rsidRPr="00593879">
        <w:rPr>
          <w:rFonts w:ascii="Verdana" w:hAnsi="Verdana"/>
          <w:b w:val="0"/>
        </w:rPr>
        <w:t>Trust</w:t>
      </w:r>
      <w:r w:rsidRPr="00593879">
        <w:rPr>
          <w:rFonts w:ascii="Verdana" w:hAnsi="Verdana"/>
          <w:b w:val="0"/>
        </w:rPr>
        <w:t xml:space="preserve">.  They are the appointed Accountable Officer for the </w:t>
      </w:r>
      <w:r w:rsidR="007B413F" w:rsidRPr="00593879">
        <w:rPr>
          <w:rFonts w:ascii="Verdana" w:hAnsi="Verdana"/>
          <w:b w:val="0"/>
        </w:rPr>
        <w:t>Trust</w:t>
      </w:r>
      <w:r w:rsidRPr="00593879">
        <w:rPr>
          <w:rFonts w:ascii="Verdana" w:hAnsi="Verdana"/>
          <w:b w:val="0"/>
        </w:rPr>
        <w:t xml:space="preserve"> and shall be responsible for meeting all the responsibilities of that role, as set out in the</w:t>
      </w:r>
      <w:r w:rsidR="00D9770F" w:rsidRPr="00593879">
        <w:rPr>
          <w:rFonts w:ascii="Verdana" w:hAnsi="Verdana"/>
          <w:b w:val="0"/>
        </w:rPr>
        <w:t>ir</w:t>
      </w:r>
      <w:r w:rsidRPr="00593879">
        <w:rPr>
          <w:rFonts w:ascii="Verdana" w:hAnsi="Verdana"/>
          <w:b w:val="0"/>
        </w:rPr>
        <w:t xml:space="preserve"> Accountable Officer Memorandum</w:t>
      </w:r>
      <w:r w:rsidR="00D9770F" w:rsidRPr="00593879">
        <w:rPr>
          <w:rFonts w:ascii="Verdana" w:hAnsi="Verdana"/>
          <w:b w:val="0"/>
        </w:rPr>
        <w:t>.</w:t>
      </w:r>
      <w:bookmarkEnd w:id="399"/>
      <w:r w:rsidR="00663742" w:rsidRPr="00593879">
        <w:rPr>
          <w:rFonts w:ascii="Verdana" w:hAnsi="Verdana"/>
          <w:b w:val="0"/>
        </w:rPr>
        <w:t xml:space="preserve"> </w:t>
      </w:r>
    </w:p>
    <w:p w14:paraId="2E536E5F" w14:textId="77777777" w:rsidR="00CF2404" w:rsidRPr="00593879" w:rsidRDefault="00CF2404" w:rsidP="00F7186D">
      <w:pPr>
        <w:tabs>
          <w:tab w:val="left" w:pos="-374"/>
          <w:tab w:val="left" w:pos="0"/>
          <w:tab w:val="left" w:pos="1440"/>
          <w:tab w:val="left" w:pos="2880"/>
        </w:tabs>
        <w:ind w:left="709" w:hanging="851"/>
        <w:jc w:val="both"/>
        <w:rPr>
          <w:rFonts w:ascii="Verdana" w:hAnsi="Verdana"/>
          <w:b/>
        </w:rPr>
      </w:pPr>
    </w:p>
    <w:p w14:paraId="51BE0D79" w14:textId="30FC7D19" w:rsidR="00CF2404" w:rsidRPr="00593879" w:rsidRDefault="00BD7AC4" w:rsidP="00F7186D">
      <w:pPr>
        <w:pStyle w:val="StyleOutlinenumberedArialOutlinenumberedArial11Outli"/>
        <w:numPr>
          <w:ilvl w:val="2"/>
          <w:numId w:val="89"/>
        </w:numPr>
        <w:tabs>
          <w:tab w:val="clear" w:pos="720"/>
        </w:tabs>
        <w:ind w:left="709" w:hanging="851"/>
        <w:jc w:val="both"/>
        <w:rPr>
          <w:rFonts w:ascii="Verdana" w:hAnsi="Verdana"/>
          <w:b w:val="0"/>
        </w:rPr>
      </w:pPr>
      <w:bookmarkStart w:id="400" w:name="_Toc228955910"/>
      <w:r w:rsidRPr="00593879">
        <w:rPr>
          <w:rFonts w:ascii="Verdana" w:hAnsi="Verdana"/>
        </w:rPr>
        <w:t xml:space="preserve">Lead </w:t>
      </w:r>
      <w:r w:rsidR="004363A6" w:rsidRPr="00593879">
        <w:rPr>
          <w:rFonts w:ascii="Verdana" w:hAnsi="Verdana"/>
        </w:rPr>
        <w:t>r</w:t>
      </w:r>
      <w:r w:rsidRPr="00593879">
        <w:rPr>
          <w:rFonts w:ascii="Verdana" w:hAnsi="Verdana"/>
        </w:rPr>
        <w:t xml:space="preserve">oles for </w:t>
      </w:r>
      <w:r w:rsidR="008E2586" w:rsidRPr="00593879">
        <w:rPr>
          <w:rFonts w:ascii="Verdana" w:hAnsi="Verdana"/>
        </w:rPr>
        <w:t>Board members</w:t>
      </w:r>
      <w:r w:rsidRPr="00593879">
        <w:rPr>
          <w:rFonts w:ascii="Verdana" w:hAnsi="Verdana"/>
          <w:b w:val="0"/>
        </w:rPr>
        <w:t xml:space="preserve"> – </w:t>
      </w:r>
      <w:r w:rsidR="00CF2404" w:rsidRPr="00593879">
        <w:rPr>
          <w:rFonts w:ascii="Verdana" w:hAnsi="Verdana"/>
          <w:b w:val="0"/>
        </w:rPr>
        <w:t xml:space="preserve">The Chair will ensure that individual </w:t>
      </w:r>
      <w:r w:rsidR="008E2586" w:rsidRPr="00593879">
        <w:rPr>
          <w:rFonts w:ascii="Verdana" w:hAnsi="Verdana"/>
          <w:b w:val="0"/>
        </w:rPr>
        <w:t>Board members</w:t>
      </w:r>
      <w:r w:rsidR="00CF2404" w:rsidRPr="00593879">
        <w:rPr>
          <w:rFonts w:ascii="Verdana" w:hAnsi="Verdana"/>
          <w:b w:val="0"/>
        </w:rPr>
        <w:t xml:space="preserve"> are designated as lead roles or “champions” as required by the </w:t>
      </w:r>
      <w:r w:rsidR="00CA4786" w:rsidRPr="00593879">
        <w:rPr>
          <w:rFonts w:ascii="Verdana" w:hAnsi="Verdana"/>
          <w:b w:val="0"/>
        </w:rPr>
        <w:t>Welsh Ministers</w:t>
      </w:r>
      <w:r w:rsidR="00CF2404" w:rsidRPr="00593879">
        <w:rPr>
          <w:rFonts w:ascii="Verdana" w:hAnsi="Verdana"/>
          <w:b w:val="0"/>
        </w:rPr>
        <w:t xml:space="preserve"> or as set out in any statutory or other guidance.</w:t>
      </w:r>
      <w:r w:rsidR="001652B5" w:rsidRPr="00593879">
        <w:rPr>
          <w:rFonts w:ascii="Verdana" w:hAnsi="Verdana"/>
          <w:b w:val="0"/>
        </w:rPr>
        <w:t xml:space="preserve">  Any such role </w:t>
      </w:r>
      <w:r w:rsidR="002221DF" w:rsidRPr="00593879">
        <w:rPr>
          <w:rFonts w:ascii="Verdana" w:hAnsi="Verdana"/>
          <w:b w:val="0"/>
        </w:rPr>
        <w:t xml:space="preserve">must </w:t>
      </w:r>
      <w:r w:rsidR="001652B5" w:rsidRPr="00593879">
        <w:rPr>
          <w:rFonts w:ascii="Verdana" w:hAnsi="Verdana"/>
          <w:b w:val="0"/>
        </w:rPr>
        <w:t xml:space="preserve">be clearly defined and </w:t>
      </w:r>
      <w:r w:rsidR="004B1FE7" w:rsidRPr="00593879">
        <w:rPr>
          <w:rFonts w:ascii="Verdana" w:hAnsi="Verdana"/>
          <w:b w:val="0"/>
        </w:rPr>
        <w:t xml:space="preserve">must </w:t>
      </w:r>
      <w:r w:rsidR="001652B5" w:rsidRPr="00593879">
        <w:rPr>
          <w:rFonts w:ascii="Verdana" w:hAnsi="Verdana"/>
          <w:b w:val="0"/>
        </w:rPr>
        <w:t xml:space="preserve">operate in accordance with the requirements set by the </w:t>
      </w:r>
      <w:r w:rsidR="002E38F8" w:rsidRPr="00593879">
        <w:rPr>
          <w:rFonts w:ascii="Verdana" w:hAnsi="Verdana"/>
          <w:b w:val="0"/>
        </w:rPr>
        <w:t>Trust</w:t>
      </w:r>
      <w:r w:rsidR="001652B5" w:rsidRPr="00593879">
        <w:rPr>
          <w:rFonts w:ascii="Verdana" w:hAnsi="Verdana"/>
          <w:b w:val="0"/>
        </w:rPr>
        <w:t xml:space="preserve">, the </w:t>
      </w:r>
      <w:r w:rsidR="00CA4786" w:rsidRPr="00593879">
        <w:rPr>
          <w:rFonts w:ascii="Verdana" w:hAnsi="Verdana"/>
          <w:b w:val="0"/>
        </w:rPr>
        <w:t>Welsh Ministers</w:t>
      </w:r>
      <w:r w:rsidR="001652B5" w:rsidRPr="00593879">
        <w:rPr>
          <w:rFonts w:ascii="Verdana" w:hAnsi="Verdana"/>
          <w:b w:val="0"/>
        </w:rPr>
        <w:t xml:space="preserve"> or</w:t>
      </w:r>
      <w:r w:rsidR="004B1FE7" w:rsidRPr="00593879">
        <w:rPr>
          <w:rFonts w:ascii="Verdana" w:hAnsi="Verdana"/>
          <w:b w:val="0"/>
        </w:rPr>
        <w:t xml:space="preserve"> others.</w:t>
      </w:r>
      <w:r w:rsidR="001652B5" w:rsidRPr="00593879">
        <w:rPr>
          <w:rFonts w:ascii="Verdana" w:hAnsi="Verdana"/>
          <w:b w:val="0"/>
        </w:rPr>
        <w:t xml:space="preserve">  </w:t>
      </w:r>
      <w:r w:rsidR="004B1FE7" w:rsidRPr="00593879">
        <w:rPr>
          <w:rFonts w:ascii="Verdana" w:hAnsi="Verdana"/>
          <w:b w:val="0"/>
        </w:rPr>
        <w:t xml:space="preserve">In particular, no operational responsibilities will be placed upon any Independent Member fulfilling such a role.  </w:t>
      </w:r>
      <w:r w:rsidR="00CF2404" w:rsidRPr="00593879">
        <w:rPr>
          <w:rFonts w:ascii="Verdana" w:hAnsi="Verdana"/>
          <w:b w:val="0"/>
        </w:rPr>
        <w:t xml:space="preserve">The identification of a </w:t>
      </w:r>
      <w:r w:rsidR="007411A7" w:rsidRPr="00593879">
        <w:rPr>
          <w:rFonts w:ascii="Verdana" w:hAnsi="Verdana"/>
          <w:b w:val="0"/>
        </w:rPr>
        <w:t>Board</w:t>
      </w:r>
      <w:r w:rsidR="00931DA7" w:rsidRPr="00593879">
        <w:rPr>
          <w:rFonts w:ascii="Verdana" w:hAnsi="Verdana"/>
          <w:b w:val="0"/>
        </w:rPr>
        <w:t xml:space="preserve"> </w:t>
      </w:r>
      <w:r w:rsidR="00CF2404" w:rsidRPr="00593879">
        <w:rPr>
          <w:rFonts w:ascii="Verdana" w:hAnsi="Verdana"/>
          <w:b w:val="0"/>
        </w:rPr>
        <w:t xml:space="preserve">member in this way </w:t>
      </w:r>
      <w:r w:rsidR="002221DF" w:rsidRPr="00593879">
        <w:rPr>
          <w:rFonts w:ascii="Verdana" w:hAnsi="Verdana"/>
          <w:b w:val="0"/>
        </w:rPr>
        <w:t xml:space="preserve">shall </w:t>
      </w:r>
      <w:r w:rsidR="00CF2404" w:rsidRPr="00593879">
        <w:rPr>
          <w:rFonts w:ascii="Verdana" w:hAnsi="Verdana"/>
          <w:b w:val="0"/>
        </w:rPr>
        <w:t xml:space="preserve">not make them more vulnerable to individual criticism, </w:t>
      </w:r>
      <w:r w:rsidR="004B1FE7" w:rsidRPr="00593879">
        <w:rPr>
          <w:rFonts w:ascii="Verdana" w:hAnsi="Verdana"/>
          <w:b w:val="0"/>
        </w:rPr>
        <w:t xml:space="preserve">nor does it </w:t>
      </w:r>
      <w:r w:rsidR="001652B5" w:rsidRPr="00593879">
        <w:rPr>
          <w:rFonts w:ascii="Verdana" w:hAnsi="Verdana"/>
          <w:b w:val="0"/>
        </w:rPr>
        <w:t xml:space="preserve">remove </w:t>
      </w:r>
      <w:r w:rsidR="004B1FE7" w:rsidRPr="00593879">
        <w:rPr>
          <w:rFonts w:ascii="Verdana" w:hAnsi="Verdana"/>
          <w:b w:val="0"/>
        </w:rPr>
        <w:t xml:space="preserve">the </w:t>
      </w:r>
      <w:r w:rsidR="001652B5" w:rsidRPr="00593879">
        <w:rPr>
          <w:rFonts w:ascii="Verdana" w:hAnsi="Verdana"/>
          <w:b w:val="0"/>
        </w:rPr>
        <w:t xml:space="preserve">corporate responsibility </w:t>
      </w:r>
      <w:r w:rsidR="004B1FE7" w:rsidRPr="00593879">
        <w:rPr>
          <w:rFonts w:ascii="Verdana" w:hAnsi="Verdana"/>
          <w:b w:val="0"/>
        </w:rPr>
        <w:t>of</w:t>
      </w:r>
      <w:r w:rsidR="001652B5" w:rsidRPr="00593879">
        <w:rPr>
          <w:rFonts w:ascii="Verdana" w:hAnsi="Verdana"/>
          <w:b w:val="0"/>
        </w:rPr>
        <w:t xml:space="preserve"> the other </w:t>
      </w:r>
      <w:r w:rsidR="008E2586" w:rsidRPr="00593879">
        <w:rPr>
          <w:rFonts w:ascii="Verdana" w:hAnsi="Verdana"/>
          <w:b w:val="0"/>
        </w:rPr>
        <w:t>Board members</w:t>
      </w:r>
      <w:r w:rsidR="001652B5" w:rsidRPr="00593879">
        <w:rPr>
          <w:rFonts w:ascii="Verdana" w:hAnsi="Verdana"/>
          <w:b w:val="0"/>
        </w:rPr>
        <w:t xml:space="preserve"> for that particular aspect of </w:t>
      </w:r>
      <w:r w:rsidR="00E01B75" w:rsidRPr="00593879">
        <w:rPr>
          <w:rFonts w:ascii="Verdana" w:hAnsi="Verdana"/>
          <w:b w:val="0"/>
        </w:rPr>
        <w:t xml:space="preserve">Board </w:t>
      </w:r>
      <w:r w:rsidR="001652B5" w:rsidRPr="00593879">
        <w:rPr>
          <w:rFonts w:ascii="Verdana" w:hAnsi="Verdana"/>
          <w:b w:val="0"/>
        </w:rPr>
        <w:t>business.</w:t>
      </w:r>
      <w:bookmarkEnd w:id="400"/>
      <w:r w:rsidR="001652B5" w:rsidRPr="00593879">
        <w:rPr>
          <w:rFonts w:ascii="Verdana" w:hAnsi="Verdana"/>
          <w:b w:val="0"/>
        </w:rPr>
        <w:t xml:space="preserve">  </w:t>
      </w:r>
    </w:p>
    <w:p w14:paraId="0317C86E" w14:textId="77777777" w:rsidR="00DA79EC" w:rsidRPr="00593879" w:rsidRDefault="00DA79EC" w:rsidP="00F7186D">
      <w:pPr>
        <w:jc w:val="both"/>
        <w:rPr>
          <w:rFonts w:ascii="Verdana" w:hAnsi="Verdana"/>
        </w:rPr>
      </w:pPr>
    </w:p>
    <w:p w14:paraId="4270E5E6" w14:textId="77777777" w:rsidR="00D47C44" w:rsidRPr="00593879" w:rsidRDefault="00D47C44" w:rsidP="00F7186D">
      <w:pPr>
        <w:jc w:val="both"/>
        <w:rPr>
          <w:rFonts w:ascii="Verdana" w:hAnsi="Verdana"/>
        </w:rPr>
      </w:pPr>
    </w:p>
    <w:p w14:paraId="00307C68" w14:textId="77777777" w:rsidR="00CF2404" w:rsidRPr="00593879" w:rsidRDefault="00CF2404" w:rsidP="00F37022">
      <w:pPr>
        <w:pStyle w:val="Heading1"/>
        <w:numPr>
          <w:ilvl w:val="0"/>
          <w:numId w:val="3"/>
        </w:numPr>
        <w:tabs>
          <w:tab w:val="clear" w:pos="1500"/>
          <w:tab w:val="num" w:pos="720"/>
        </w:tabs>
        <w:ind w:left="720" w:hanging="720"/>
      </w:pPr>
      <w:bookmarkStart w:id="401" w:name="_Toc228955915"/>
      <w:bookmarkStart w:id="402" w:name="_Toc240163262"/>
      <w:bookmarkStart w:id="403" w:name="_Toc240789176"/>
      <w:bookmarkStart w:id="404" w:name="_Toc240791702"/>
      <w:bookmarkStart w:id="405" w:name="_Toc240792751"/>
      <w:bookmarkStart w:id="406" w:name="_Toc240793320"/>
      <w:bookmarkStart w:id="407" w:name="_Toc241995901"/>
      <w:bookmarkStart w:id="408" w:name="_Toc244597459"/>
      <w:bookmarkStart w:id="409" w:name="_Toc254014529"/>
      <w:bookmarkStart w:id="410" w:name="_Toc260036341"/>
      <w:bookmarkStart w:id="411" w:name="_Toc235353019"/>
      <w:bookmarkStart w:id="412" w:name="_Toc242160727"/>
      <w:bookmarkStart w:id="413" w:name="_Toc248899294"/>
      <w:bookmarkStart w:id="414" w:name="_Toc262646977"/>
      <w:bookmarkStart w:id="415" w:name="_Toc265844383"/>
      <w:bookmarkStart w:id="416" w:name="_Toc266170279"/>
      <w:bookmarkStart w:id="417" w:name="_Toc266173199"/>
      <w:bookmarkStart w:id="418" w:name="_Toc240947059"/>
      <w:bookmarkStart w:id="419" w:name="_Toc17455536"/>
      <w:bookmarkStart w:id="420" w:name="_Toc140831484"/>
      <w:bookmarkStart w:id="421" w:name="_Toc141795135"/>
      <w:r w:rsidRPr="00593879">
        <w:t xml:space="preserve">RESERVATION AND DELEGATION OF </w:t>
      </w:r>
      <w:r w:rsidR="002E38F8" w:rsidRPr="00593879">
        <w:t>TRUST</w:t>
      </w:r>
      <w:r w:rsidRPr="00593879">
        <w:t xml:space="preserve"> FUNCTIONS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F214FB6" w14:textId="77777777" w:rsidR="00AE54BE" w:rsidRPr="00593879" w:rsidRDefault="00AE54BE" w:rsidP="00F7186D">
      <w:pPr>
        <w:jc w:val="both"/>
        <w:rPr>
          <w:rFonts w:ascii="Verdana" w:hAnsi="Verdana"/>
        </w:rPr>
      </w:pPr>
    </w:p>
    <w:p w14:paraId="1BFBE039" w14:textId="704F2A55" w:rsidR="00AE54BE" w:rsidRPr="00593879" w:rsidRDefault="00AE54BE" w:rsidP="001E5EFB">
      <w:pPr>
        <w:pStyle w:val="StyleOutlinenumberedArialOutlinenumberedArial11Outli"/>
        <w:numPr>
          <w:ilvl w:val="2"/>
          <w:numId w:val="90"/>
        </w:numPr>
        <w:jc w:val="both"/>
        <w:rPr>
          <w:rFonts w:ascii="Verdana" w:hAnsi="Verdana"/>
          <w:b w:val="0"/>
        </w:rPr>
      </w:pPr>
      <w:bookmarkStart w:id="422" w:name="_Toc228955916"/>
      <w:r w:rsidRPr="00593879">
        <w:rPr>
          <w:rFonts w:ascii="Verdana" w:hAnsi="Verdana"/>
          <w:b w:val="0"/>
        </w:rPr>
        <w:t xml:space="preserve">Subject to any </w:t>
      </w:r>
      <w:r w:rsidR="002C6EC8" w:rsidRPr="00593879">
        <w:rPr>
          <w:rFonts w:ascii="Verdana" w:hAnsi="Verdana"/>
          <w:b w:val="0"/>
        </w:rPr>
        <w:t>D</w:t>
      </w:r>
      <w:r w:rsidRPr="00593879">
        <w:rPr>
          <w:rFonts w:ascii="Verdana" w:hAnsi="Verdana"/>
          <w:b w:val="0"/>
        </w:rPr>
        <w:t xml:space="preserve">irections that may be given by the </w:t>
      </w:r>
      <w:r w:rsidR="00A00970" w:rsidRPr="00593879">
        <w:rPr>
          <w:rFonts w:ascii="Verdana" w:hAnsi="Verdana"/>
          <w:b w:val="0"/>
        </w:rPr>
        <w:t>Welsh Ministers</w:t>
      </w:r>
      <w:r w:rsidRPr="00593879">
        <w:rPr>
          <w:rFonts w:ascii="Verdana" w:hAnsi="Verdana"/>
          <w:b w:val="0"/>
        </w:rPr>
        <w:t xml:space="preserve">, the </w:t>
      </w:r>
      <w:r w:rsidR="00E01B75" w:rsidRPr="00593879">
        <w:rPr>
          <w:rFonts w:ascii="Verdana" w:hAnsi="Verdana"/>
          <w:b w:val="0"/>
        </w:rPr>
        <w:t xml:space="preserve">Board </w:t>
      </w:r>
      <w:r w:rsidR="002221DF" w:rsidRPr="00593879">
        <w:rPr>
          <w:rFonts w:ascii="Verdana" w:hAnsi="Verdana"/>
          <w:b w:val="0"/>
        </w:rPr>
        <w:t xml:space="preserve">shall </w:t>
      </w:r>
      <w:r w:rsidRPr="00593879">
        <w:rPr>
          <w:rFonts w:ascii="Verdana" w:hAnsi="Verdana"/>
          <w:b w:val="0"/>
        </w:rPr>
        <w:t xml:space="preserve">make arrangements for certain functions to be carried out on its behalf so that the day to day business of the </w:t>
      </w:r>
      <w:r w:rsidR="007B413F" w:rsidRPr="00593879">
        <w:rPr>
          <w:rFonts w:ascii="Verdana" w:hAnsi="Verdana"/>
          <w:b w:val="0"/>
        </w:rPr>
        <w:t>Trust</w:t>
      </w:r>
      <w:r w:rsidRPr="00593879">
        <w:rPr>
          <w:rFonts w:ascii="Verdana" w:hAnsi="Verdana"/>
          <w:b w:val="0"/>
        </w:rPr>
        <w:t xml:space="preserve"> may be carried out effectively and in a manner that secures the achievement of its aims and objectives.  In doing so, the Board must set out clearly the terms and conditions upon which any delegation is being made.  </w:t>
      </w:r>
    </w:p>
    <w:p w14:paraId="28D5AA2C" w14:textId="77777777" w:rsidR="005C3768" w:rsidRPr="00593879" w:rsidRDefault="005C3768" w:rsidP="00F7186D">
      <w:pPr>
        <w:jc w:val="both"/>
        <w:rPr>
          <w:rFonts w:ascii="Verdana" w:hAnsi="Verdana"/>
        </w:rPr>
      </w:pPr>
    </w:p>
    <w:p w14:paraId="27EE2E0E" w14:textId="77777777" w:rsidR="00AE54BE" w:rsidRPr="00593879" w:rsidRDefault="00AE54BE" w:rsidP="00F7186D">
      <w:pPr>
        <w:pStyle w:val="StyleOutlinenumberedArialOutlinenumberedArial11Outli"/>
        <w:numPr>
          <w:ilvl w:val="2"/>
          <w:numId w:val="90"/>
        </w:numPr>
        <w:jc w:val="both"/>
        <w:rPr>
          <w:rFonts w:ascii="Verdana" w:hAnsi="Verdana"/>
          <w:b w:val="0"/>
        </w:rPr>
      </w:pPr>
      <w:r w:rsidRPr="00593879">
        <w:rPr>
          <w:rFonts w:ascii="Verdana" w:hAnsi="Verdana"/>
          <w:b w:val="0"/>
        </w:rPr>
        <w:t xml:space="preserve">The Board’s determination of those matters that it will retain, and those that will be delegated to others </w:t>
      </w:r>
      <w:r w:rsidR="002221DF" w:rsidRPr="00593879">
        <w:rPr>
          <w:rFonts w:ascii="Verdana" w:hAnsi="Verdana"/>
          <w:b w:val="0"/>
        </w:rPr>
        <w:t xml:space="preserve">shall </w:t>
      </w:r>
      <w:r w:rsidRPr="00593879">
        <w:rPr>
          <w:rFonts w:ascii="Verdana" w:hAnsi="Verdana"/>
          <w:b w:val="0"/>
        </w:rPr>
        <w:t>be set out in a:</w:t>
      </w:r>
    </w:p>
    <w:p w14:paraId="7769A147" w14:textId="77777777" w:rsidR="005C3768" w:rsidRPr="00593879" w:rsidRDefault="005C3768" w:rsidP="00F7186D">
      <w:pPr>
        <w:jc w:val="both"/>
        <w:rPr>
          <w:rFonts w:ascii="Verdana" w:hAnsi="Verdana"/>
        </w:rPr>
      </w:pPr>
    </w:p>
    <w:p w14:paraId="2A5D2AF6" w14:textId="77777777" w:rsidR="00AE54BE" w:rsidRPr="00593879" w:rsidRDefault="00AE54BE" w:rsidP="00F7186D">
      <w:pPr>
        <w:numPr>
          <w:ilvl w:val="0"/>
          <w:numId w:val="76"/>
        </w:numPr>
        <w:tabs>
          <w:tab w:val="num" w:pos="1440"/>
        </w:tabs>
        <w:ind w:left="1440" w:hanging="360"/>
        <w:jc w:val="both"/>
        <w:rPr>
          <w:rFonts w:ascii="Verdana" w:hAnsi="Verdana"/>
        </w:rPr>
      </w:pPr>
      <w:bookmarkStart w:id="423" w:name="_Toc235351064"/>
      <w:bookmarkStart w:id="424" w:name="_Toc235353020"/>
      <w:bookmarkStart w:id="425" w:name="_Toc240163263"/>
      <w:bookmarkStart w:id="426" w:name="_Toc240789177"/>
      <w:bookmarkStart w:id="427" w:name="_Toc240947060"/>
      <w:r w:rsidRPr="00593879">
        <w:rPr>
          <w:rFonts w:ascii="Verdana" w:hAnsi="Verdana"/>
        </w:rPr>
        <w:t>Schedule of matters reserved to the Board;</w:t>
      </w:r>
      <w:bookmarkEnd w:id="423"/>
      <w:bookmarkEnd w:id="424"/>
      <w:bookmarkEnd w:id="425"/>
      <w:bookmarkEnd w:id="426"/>
      <w:bookmarkEnd w:id="427"/>
    </w:p>
    <w:p w14:paraId="5345F71B" w14:textId="77777777" w:rsidR="00AE54BE" w:rsidRPr="00593879" w:rsidRDefault="00AE54BE" w:rsidP="00F7186D">
      <w:pPr>
        <w:numPr>
          <w:ilvl w:val="0"/>
          <w:numId w:val="76"/>
        </w:numPr>
        <w:tabs>
          <w:tab w:val="num" w:pos="1440"/>
        </w:tabs>
        <w:ind w:left="1440" w:hanging="360"/>
        <w:jc w:val="both"/>
        <w:rPr>
          <w:rFonts w:ascii="Verdana" w:hAnsi="Verdana"/>
        </w:rPr>
      </w:pPr>
      <w:r w:rsidRPr="00593879">
        <w:rPr>
          <w:rFonts w:ascii="Verdana" w:hAnsi="Verdana"/>
        </w:rPr>
        <w:lastRenderedPageBreak/>
        <w:t xml:space="preserve">Scheme of delegation to </w:t>
      </w:r>
      <w:r w:rsidR="00041BDF" w:rsidRPr="00593879">
        <w:rPr>
          <w:rFonts w:ascii="Verdana" w:hAnsi="Verdana"/>
        </w:rPr>
        <w:t>c</w:t>
      </w:r>
      <w:r w:rsidRPr="00593879">
        <w:rPr>
          <w:rFonts w:ascii="Verdana" w:hAnsi="Verdana"/>
        </w:rPr>
        <w:t>ommittees and others; and</w:t>
      </w:r>
    </w:p>
    <w:p w14:paraId="3E25BB8C" w14:textId="77777777" w:rsidR="00AE54BE" w:rsidRPr="00593879" w:rsidRDefault="00AE54BE" w:rsidP="00F7186D">
      <w:pPr>
        <w:numPr>
          <w:ilvl w:val="0"/>
          <w:numId w:val="76"/>
        </w:numPr>
        <w:tabs>
          <w:tab w:val="num" w:pos="1440"/>
        </w:tabs>
        <w:ind w:left="1440" w:hanging="360"/>
        <w:jc w:val="both"/>
        <w:rPr>
          <w:rFonts w:ascii="Verdana" w:hAnsi="Verdana"/>
        </w:rPr>
      </w:pPr>
      <w:r w:rsidRPr="00593879">
        <w:rPr>
          <w:rFonts w:ascii="Verdana" w:hAnsi="Verdana"/>
        </w:rPr>
        <w:t xml:space="preserve">Scheme of delegation to </w:t>
      </w:r>
      <w:r w:rsidR="00041BDF" w:rsidRPr="00593879">
        <w:rPr>
          <w:rFonts w:ascii="Verdana" w:hAnsi="Verdana"/>
        </w:rPr>
        <w:t>officers</w:t>
      </w:r>
      <w:r w:rsidRPr="00593879">
        <w:rPr>
          <w:rFonts w:ascii="Verdana" w:hAnsi="Verdana"/>
        </w:rPr>
        <w:t>.</w:t>
      </w:r>
    </w:p>
    <w:p w14:paraId="4898C38C" w14:textId="77777777" w:rsidR="00AE54BE" w:rsidRPr="00593879" w:rsidRDefault="00AE54BE" w:rsidP="00F7186D">
      <w:pPr>
        <w:jc w:val="both"/>
        <w:rPr>
          <w:rFonts w:ascii="Verdana" w:hAnsi="Verdana"/>
        </w:rPr>
      </w:pPr>
    </w:p>
    <w:p w14:paraId="2792BBF6" w14:textId="77777777" w:rsidR="00CF2404" w:rsidRPr="00593879" w:rsidRDefault="00AE54BE" w:rsidP="00F7186D">
      <w:pPr>
        <w:pStyle w:val="StyleOutlinenumberedArialOutlinenumberedArial11Outli"/>
        <w:ind w:left="720"/>
        <w:jc w:val="both"/>
        <w:rPr>
          <w:rFonts w:ascii="Verdana" w:hAnsi="Verdana"/>
          <w:b w:val="0"/>
        </w:rPr>
      </w:pPr>
      <w:bookmarkStart w:id="428" w:name="_Toc235351065"/>
      <w:bookmarkStart w:id="429" w:name="_Toc235353021"/>
      <w:bookmarkStart w:id="430" w:name="_Toc240163264"/>
      <w:bookmarkStart w:id="431" w:name="_Toc240789178"/>
      <w:bookmarkEnd w:id="422"/>
      <w:r w:rsidRPr="00593879">
        <w:rPr>
          <w:rFonts w:ascii="Verdana" w:hAnsi="Verdana"/>
          <w:b w:val="0"/>
        </w:rPr>
        <w:t>all of which must be formally adopted by the Boa</w:t>
      </w:r>
      <w:r w:rsidR="00446C33" w:rsidRPr="00593879">
        <w:rPr>
          <w:rFonts w:ascii="Verdana" w:hAnsi="Verdana"/>
          <w:b w:val="0"/>
        </w:rPr>
        <w:t>rd in full session</w:t>
      </w:r>
      <w:r w:rsidRPr="00593879">
        <w:rPr>
          <w:rFonts w:ascii="Verdana" w:hAnsi="Verdana"/>
          <w:b w:val="0"/>
        </w:rPr>
        <w:t xml:space="preserve"> and form part of these SOs.</w:t>
      </w:r>
      <w:bookmarkEnd w:id="428"/>
      <w:bookmarkEnd w:id="429"/>
      <w:bookmarkEnd w:id="430"/>
      <w:bookmarkEnd w:id="431"/>
      <w:r w:rsidR="000312CB" w:rsidRPr="00593879">
        <w:rPr>
          <w:rFonts w:ascii="Verdana" w:hAnsi="Verdana"/>
          <w:b w:val="0"/>
        </w:rPr>
        <w:t xml:space="preserve"> </w:t>
      </w:r>
    </w:p>
    <w:p w14:paraId="434187A3" w14:textId="77777777" w:rsidR="00CF2404" w:rsidRPr="00593879" w:rsidRDefault="00CF2404" w:rsidP="00F7186D">
      <w:pPr>
        <w:tabs>
          <w:tab w:val="left" w:pos="-1094"/>
          <w:tab w:val="left" w:pos="-720"/>
          <w:tab w:val="left" w:pos="1440"/>
        </w:tabs>
        <w:jc w:val="both"/>
        <w:rPr>
          <w:rFonts w:ascii="Verdana" w:hAnsi="Verdana"/>
        </w:rPr>
      </w:pPr>
    </w:p>
    <w:p w14:paraId="285E0FE9" w14:textId="18AD3585" w:rsidR="00257C70" w:rsidRPr="00593879" w:rsidRDefault="00552DE9" w:rsidP="006725D8">
      <w:pPr>
        <w:pStyle w:val="StyleOutlinenumberedArialOutlinenumberedArial11Outli"/>
        <w:numPr>
          <w:ilvl w:val="2"/>
          <w:numId w:val="90"/>
        </w:numPr>
        <w:rPr>
          <w:rFonts w:ascii="Verdana" w:hAnsi="Verdana"/>
          <w:b w:val="0"/>
        </w:rPr>
      </w:pPr>
      <w:bookmarkStart w:id="432" w:name="_Toc228955917"/>
      <w:r w:rsidRPr="00593879">
        <w:rPr>
          <w:rFonts w:ascii="Verdana" w:hAnsi="Verdana"/>
          <w:b w:val="0"/>
        </w:rPr>
        <w:t>T</w:t>
      </w:r>
      <w:r w:rsidR="00CF2404" w:rsidRPr="00593879">
        <w:rPr>
          <w:rFonts w:ascii="Verdana" w:hAnsi="Verdana"/>
          <w:b w:val="0"/>
        </w:rPr>
        <w:t xml:space="preserve">he </w:t>
      </w:r>
      <w:r w:rsidR="007B413F" w:rsidRPr="00593879">
        <w:rPr>
          <w:rFonts w:ascii="Verdana" w:hAnsi="Verdana"/>
          <w:b w:val="0"/>
        </w:rPr>
        <w:t>Trust</w:t>
      </w:r>
      <w:r w:rsidR="00CF2404" w:rsidRPr="00593879">
        <w:rPr>
          <w:rFonts w:ascii="Verdana" w:hAnsi="Verdana"/>
          <w:b w:val="0"/>
        </w:rPr>
        <w:t xml:space="preserve"> retains full responsibility for any functions delegated to others to carry out on its behalf.  Where </w:t>
      </w:r>
      <w:r w:rsidR="002E38F8" w:rsidRPr="00593879">
        <w:rPr>
          <w:rFonts w:ascii="Verdana" w:hAnsi="Verdana"/>
          <w:b w:val="0"/>
        </w:rPr>
        <w:t>Trusts</w:t>
      </w:r>
      <w:r w:rsidR="00CF2404" w:rsidRPr="00593879">
        <w:rPr>
          <w:rFonts w:ascii="Verdana" w:hAnsi="Verdana"/>
          <w:b w:val="0"/>
        </w:rPr>
        <w:t xml:space="preserve"> </w:t>
      </w:r>
      <w:r w:rsidR="007F0439" w:rsidRPr="00593879">
        <w:rPr>
          <w:rFonts w:ascii="Verdana" w:hAnsi="Verdana"/>
          <w:b w:val="0"/>
        </w:rPr>
        <w:t xml:space="preserve">and Local Health Boards </w:t>
      </w:r>
      <w:r w:rsidR="00CF2404" w:rsidRPr="00593879">
        <w:rPr>
          <w:rFonts w:ascii="Verdana" w:hAnsi="Verdana"/>
          <w:b w:val="0"/>
        </w:rPr>
        <w:t>have a joint duty</w:t>
      </w:r>
      <w:r w:rsidR="00072319" w:rsidRPr="00593879">
        <w:rPr>
          <w:rFonts w:ascii="Verdana" w:hAnsi="Verdana"/>
          <w:b w:val="0"/>
        </w:rPr>
        <w:t xml:space="preserve"> </w:t>
      </w:r>
      <w:r w:rsidR="00CF2404" w:rsidRPr="00593879">
        <w:rPr>
          <w:rFonts w:ascii="Verdana" w:hAnsi="Verdana"/>
          <w:b w:val="0"/>
        </w:rPr>
        <w:t xml:space="preserve">the </w:t>
      </w:r>
      <w:r w:rsidR="00DC7AA8" w:rsidRPr="00593879">
        <w:rPr>
          <w:rFonts w:ascii="Verdana" w:hAnsi="Verdana"/>
          <w:b w:val="0"/>
        </w:rPr>
        <w:t>Trust</w:t>
      </w:r>
      <w:r w:rsidR="00CF2404" w:rsidRPr="00593879">
        <w:rPr>
          <w:rFonts w:ascii="Verdana" w:hAnsi="Verdana"/>
          <w:b w:val="0"/>
        </w:rPr>
        <w:t xml:space="preserve"> remains fully responsible for its part</w:t>
      </w:r>
      <w:r w:rsidR="00C11EED" w:rsidRPr="00593879">
        <w:rPr>
          <w:rFonts w:ascii="Verdana" w:hAnsi="Verdana"/>
          <w:b w:val="0"/>
        </w:rPr>
        <w:t xml:space="preserve">, and </w:t>
      </w:r>
      <w:r w:rsidR="002221DF" w:rsidRPr="00593879">
        <w:rPr>
          <w:rFonts w:ascii="Verdana" w:hAnsi="Verdana"/>
          <w:b w:val="0"/>
        </w:rPr>
        <w:t xml:space="preserve">shall </w:t>
      </w:r>
      <w:r w:rsidR="00C11EED" w:rsidRPr="00593879">
        <w:rPr>
          <w:rFonts w:ascii="Verdana" w:hAnsi="Verdana"/>
          <w:b w:val="0"/>
        </w:rPr>
        <w:t>agree the</w:t>
      </w:r>
      <w:r w:rsidR="00F62B03" w:rsidRPr="00593879">
        <w:rPr>
          <w:rFonts w:ascii="Verdana" w:hAnsi="Verdana"/>
          <w:b w:val="0"/>
        </w:rPr>
        <w:t xml:space="preserve"> governance and assurance arrangements</w:t>
      </w:r>
      <w:r w:rsidR="00AE54BE" w:rsidRPr="00593879">
        <w:rPr>
          <w:rFonts w:ascii="Verdana" w:hAnsi="Verdana"/>
          <w:b w:val="0"/>
        </w:rPr>
        <w:t xml:space="preserve"> for the partnership</w:t>
      </w:r>
      <w:r w:rsidR="00F62B03" w:rsidRPr="00593879">
        <w:rPr>
          <w:rFonts w:ascii="Verdana" w:hAnsi="Verdana"/>
          <w:b w:val="0"/>
        </w:rPr>
        <w:t>, setting out</w:t>
      </w:r>
      <w:r w:rsidR="00C11EED" w:rsidRPr="00593879">
        <w:rPr>
          <w:rFonts w:ascii="Verdana" w:hAnsi="Verdana"/>
          <w:b w:val="0"/>
        </w:rPr>
        <w:t xml:space="preserve"> respective responsibilities, ways of working</w:t>
      </w:r>
      <w:r w:rsidR="00897D5A" w:rsidRPr="00593879">
        <w:rPr>
          <w:rFonts w:ascii="Verdana" w:hAnsi="Verdana"/>
          <w:b w:val="0"/>
        </w:rPr>
        <w:t>,</w:t>
      </w:r>
      <w:r w:rsidR="00CD709F" w:rsidRPr="00593879">
        <w:rPr>
          <w:rFonts w:ascii="Verdana" w:hAnsi="Verdana"/>
          <w:b w:val="0"/>
        </w:rPr>
        <w:t xml:space="preserve"> </w:t>
      </w:r>
      <w:r w:rsidR="00C11EED" w:rsidRPr="00593879">
        <w:rPr>
          <w:rFonts w:ascii="Verdana" w:hAnsi="Verdana"/>
          <w:b w:val="0"/>
        </w:rPr>
        <w:t xml:space="preserve">accountabilities </w:t>
      </w:r>
      <w:r w:rsidR="00CD709F" w:rsidRPr="00593879">
        <w:rPr>
          <w:rFonts w:ascii="Verdana" w:hAnsi="Verdana"/>
          <w:b w:val="0"/>
        </w:rPr>
        <w:t xml:space="preserve">and sources of assurance </w:t>
      </w:r>
      <w:r w:rsidR="00C11EED" w:rsidRPr="00593879">
        <w:rPr>
          <w:rFonts w:ascii="Verdana" w:hAnsi="Verdana"/>
          <w:b w:val="0"/>
        </w:rPr>
        <w:t>of the partner organisations.</w:t>
      </w:r>
      <w:bookmarkEnd w:id="432"/>
    </w:p>
    <w:p w14:paraId="3B95146B" w14:textId="77777777" w:rsidR="009D557E" w:rsidRPr="00593879" w:rsidRDefault="009D557E" w:rsidP="006725D8">
      <w:pPr>
        <w:pStyle w:val="StyleOutlinenumberedArialOutlinenumberedArial11Outli"/>
        <w:jc w:val="both"/>
        <w:rPr>
          <w:rFonts w:ascii="Verdana" w:hAnsi="Verdana"/>
          <w:b w:val="0"/>
        </w:rPr>
      </w:pPr>
    </w:p>
    <w:p w14:paraId="613D1E3E" w14:textId="77777777" w:rsidR="00CF2404" w:rsidRPr="00593879" w:rsidRDefault="00AE54BE" w:rsidP="00F37022">
      <w:pPr>
        <w:pStyle w:val="Heading1"/>
        <w:numPr>
          <w:ilvl w:val="1"/>
          <w:numId w:val="7"/>
        </w:numPr>
        <w:tabs>
          <w:tab w:val="clear" w:pos="360"/>
          <w:tab w:val="num" w:pos="720"/>
        </w:tabs>
        <w:ind w:left="720" w:hanging="720"/>
      </w:pPr>
      <w:bookmarkStart w:id="433" w:name="_Toc228955918"/>
      <w:bookmarkStart w:id="434" w:name="_Toc240163265"/>
      <w:bookmarkStart w:id="435" w:name="_Toc240789179"/>
      <w:bookmarkStart w:id="436" w:name="_Toc240791703"/>
      <w:bookmarkStart w:id="437" w:name="_Toc240792752"/>
      <w:bookmarkStart w:id="438" w:name="_Toc240793321"/>
      <w:bookmarkStart w:id="439" w:name="_Toc241995902"/>
      <w:bookmarkStart w:id="440" w:name="_Toc244597460"/>
      <w:bookmarkStart w:id="441" w:name="_Toc254014530"/>
      <w:bookmarkStart w:id="442" w:name="_Toc260036342"/>
      <w:bookmarkStart w:id="443" w:name="_Toc235353022"/>
      <w:bookmarkStart w:id="444" w:name="_Toc242160728"/>
      <w:bookmarkStart w:id="445" w:name="_Toc248899295"/>
      <w:bookmarkStart w:id="446" w:name="_Toc262646978"/>
      <w:bookmarkStart w:id="447" w:name="_Toc265844384"/>
      <w:bookmarkStart w:id="448" w:name="_Toc266170280"/>
      <w:bookmarkStart w:id="449" w:name="_Toc266173200"/>
      <w:bookmarkStart w:id="450" w:name="_Toc240947061"/>
      <w:bookmarkStart w:id="451" w:name="_Toc17455537"/>
      <w:bookmarkStart w:id="452" w:name="_Toc140831485"/>
      <w:bookmarkStart w:id="453" w:name="_Toc141795136"/>
      <w:r w:rsidRPr="00593879">
        <w:t>Chair’s action on urgent matters</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0BE1468" w14:textId="77777777" w:rsidR="00CF2404" w:rsidRPr="00593879" w:rsidRDefault="00CF2404" w:rsidP="006725D8">
      <w:pPr>
        <w:jc w:val="both"/>
        <w:rPr>
          <w:rFonts w:ascii="Verdana" w:hAnsi="Verdana"/>
        </w:rPr>
      </w:pPr>
    </w:p>
    <w:p w14:paraId="17219221" w14:textId="6829BC5A" w:rsidR="002E6B37" w:rsidRPr="00593879" w:rsidRDefault="00901CD0" w:rsidP="00203489">
      <w:pPr>
        <w:pStyle w:val="StyleOutlinenumberedArialOutlinenumberedArial11Outli"/>
        <w:numPr>
          <w:ilvl w:val="2"/>
          <w:numId w:val="32"/>
        </w:numPr>
        <w:jc w:val="both"/>
        <w:rPr>
          <w:rFonts w:ascii="Verdana" w:hAnsi="Verdana"/>
          <w:b w:val="0"/>
        </w:rPr>
      </w:pPr>
      <w:bookmarkStart w:id="454" w:name="_Toc228955919"/>
      <w:r w:rsidRPr="00593879">
        <w:rPr>
          <w:rFonts w:ascii="Verdana" w:hAnsi="Verdana"/>
          <w:b w:val="0"/>
        </w:rPr>
        <w:t xml:space="preserve">There may, occasionally, be circumstances where </w:t>
      </w:r>
      <w:r w:rsidR="00CF2404" w:rsidRPr="00593879">
        <w:rPr>
          <w:rFonts w:ascii="Verdana" w:hAnsi="Verdana"/>
          <w:b w:val="0"/>
        </w:rPr>
        <w:t xml:space="preserve">decisions which would normally be </w:t>
      </w:r>
      <w:r w:rsidRPr="00593879">
        <w:rPr>
          <w:rFonts w:ascii="Verdana" w:hAnsi="Verdana"/>
          <w:b w:val="0"/>
        </w:rPr>
        <w:t xml:space="preserve">made </w:t>
      </w:r>
      <w:r w:rsidR="00CF2404" w:rsidRPr="00593879">
        <w:rPr>
          <w:rFonts w:ascii="Verdana" w:hAnsi="Verdana"/>
          <w:b w:val="0"/>
        </w:rPr>
        <w:t xml:space="preserve">by the Board need to be taken between </w:t>
      </w:r>
      <w:r w:rsidRPr="00593879">
        <w:rPr>
          <w:rFonts w:ascii="Verdana" w:hAnsi="Verdana"/>
          <w:b w:val="0"/>
        </w:rPr>
        <w:t xml:space="preserve">scheduled </w:t>
      </w:r>
      <w:r w:rsidR="00CF2404" w:rsidRPr="00593879">
        <w:rPr>
          <w:rFonts w:ascii="Verdana" w:hAnsi="Verdana"/>
          <w:b w:val="0"/>
        </w:rPr>
        <w:t>meetings, and it is not practicable to call a meeting of the Board</w:t>
      </w:r>
      <w:r w:rsidRPr="00593879">
        <w:rPr>
          <w:rFonts w:ascii="Verdana" w:hAnsi="Verdana"/>
          <w:b w:val="0"/>
        </w:rPr>
        <w:t>.  In these circumstances</w:t>
      </w:r>
      <w:r w:rsidR="000A50A3" w:rsidRPr="00593879">
        <w:rPr>
          <w:rFonts w:ascii="Verdana" w:hAnsi="Verdana"/>
          <w:b w:val="0"/>
        </w:rPr>
        <w:t xml:space="preserve">, </w:t>
      </w:r>
      <w:r w:rsidR="00CF2404" w:rsidRPr="00593879">
        <w:rPr>
          <w:rFonts w:ascii="Verdana" w:hAnsi="Verdana"/>
          <w:b w:val="0"/>
        </w:rPr>
        <w:t>the</w:t>
      </w:r>
      <w:r w:rsidR="00AE54BE" w:rsidRPr="00593879">
        <w:rPr>
          <w:rFonts w:ascii="Verdana" w:hAnsi="Verdana"/>
          <w:b w:val="0"/>
        </w:rPr>
        <w:t xml:space="preserve"> </w:t>
      </w:r>
      <w:r w:rsidR="00CF2404" w:rsidRPr="00593879">
        <w:rPr>
          <w:rFonts w:ascii="Verdana" w:hAnsi="Verdana"/>
          <w:b w:val="0"/>
        </w:rPr>
        <w:t>Chair and the Chief Executive</w:t>
      </w:r>
      <w:r w:rsidR="00AE54BE" w:rsidRPr="00593879">
        <w:rPr>
          <w:rFonts w:ascii="Verdana" w:hAnsi="Verdana"/>
          <w:b w:val="0"/>
        </w:rPr>
        <w:t>, supported by the Board Secretary</w:t>
      </w:r>
      <w:r w:rsidR="000A50A3" w:rsidRPr="00593879">
        <w:rPr>
          <w:rFonts w:ascii="Verdana" w:hAnsi="Verdana"/>
          <w:b w:val="0"/>
        </w:rPr>
        <w:t xml:space="preserve"> as appropriate</w:t>
      </w:r>
      <w:r w:rsidR="00AE54BE" w:rsidRPr="00593879">
        <w:rPr>
          <w:rFonts w:ascii="Verdana" w:hAnsi="Verdana"/>
          <w:b w:val="0"/>
        </w:rPr>
        <w:t xml:space="preserve">, </w:t>
      </w:r>
      <w:r w:rsidR="00CF2404" w:rsidRPr="00593879">
        <w:rPr>
          <w:rFonts w:ascii="Verdana" w:hAnsi="Verdana"/>
          <w:b w:val="0"/>
        </w:rPr>
        <w:t xml:space="preserve">may deal with the matter on behalf of the </w:t>
      </w:r>
      <w:r w:rsidRPr="00593879">
        <w:rPr>
          <w:rFonts w:ascii="Verdana" w:hAnsi="Verdana"/>
          <w:b w:val="0"/>
        </w:rPr>
        <w:t>B</w:t>
      </w:r>
      <w:r w:rsidR="00CF2404" w:rsidRPr="00593879">
        <w:rPr>
          <w:rFonts w:ascii="Verdana" w:hAnsi="Verdana"/>
          <w:b w:val="0"/>
        </w:rPr>
        <w:t>oard</w:t>
      </w:r>
      <w:r w:rsidR="00C11EED" w:rsidRPr="00593879">
        <w:rPr>
          <w:rFonts w:ascii="Verdana" w:hAnsi="Verdana"/>
          <w:b w:val="0"/>
        </w:rPr>
        <w:t xml:space="preserve"> - after first consulting with at least two</w:t>
      </w:r>
      <w:r w:rsidR="004B5CDC" w:rsidRPr="00593879">
        <w:rPr>
          <w:rFonts w:ascii="Verdana" w:hAnsi="Verdana"/>
          <w:b w:val="0"/>
        </w:rPr>
        <w:t xml:space="preserve"> other</w:t>
      </w:r>
      <w:r w:rsidR="00C11EED" w:rsidRPr="00593879">
        <w:rPr>
          <w:rFonts w:ascii="Verdana" w:hAnsi="Verdana"/>
          <w:b w:val="0"/>
        </w:rPr>
        <w:t xml:space="preserve"> </w:t>
      </w:r>
      <w:r w:rsidR="00CD71C5" w:rsidRPr="00593879">
        <w:rPr>
          <w:rFonts w:ascii="Verdana" w:hAnsi="Verdana"/>
          <w:b w:val="0"/>
        </w:rPr>
        <w:t>Non-executive Directors</w:t>
      </w:r>
      <w:r w:rsidR="00C11EED" w:rsidRPr="00593879">
        <w:rPr>
          <w:rFonts w:ascii="Verdana" w:hAnsi="Verdana"/>
          <w:b w:val="0"/>
        </w:rPr>
        <w:t xml:space="preserve">.  </w:t>
      </w:r>
      <w:r w:rsidR="00AE54BE" w:rsidRPr="00593879">
        <w:rPr>
          <w:rFonts w:ascii="Verdana" w:hAnsi="Verdana"/>
          <w:b w:val="0"/>
        </w:rPr>
        <w:t>The Board Secretary must ensure that a</w:t>
      </w:r>
      <w:r w:rsidR="00CF2404" w:rsidRPr="00593879">
        <w:rPr>
          <w:rFonts w:ascii="Verdana" w:hAnsi="Verdana"/>
          <w:b w:val="0"/>
        </w:rPr>
        <w:t xml:space="preserve">ny such action </w:t>
      </w:r>
      <w:r w:rsidR="00AE54BE" w:rsidRPr="00593879">
        <w:rPr>
          <w:rFonts w:ascii="Verdana" w:hAnsi="Verdana"/>
          <w:b w:val="0"/>
        </w:rPr>
        <w:t>is</w:t>
      </w:r>
      <w:r w:rsidR="00CF2404" w:rsidRPr="00593879">
        <w:rPr>
          <w:rFonts w:ascii="Verdana" w:hAnsi="Verdana"/>
          <w:b w:val="0"/>
        </w:rPr>
        <w:t xml:space="preserve"> </w:t>
      </w:r>
      <w:r w:rsidR="00AE54BE" w:rsidRPr="00593879">
        <w:rPr>
          <w:rFonts w:ascii="Verdana" w:hAnsi="Verdana"/>
          <w:b w:val="0"/>
        </w:rPr>
        <w:t xml:space="preserve">formally </w:t>
      </w:r>
      <w:r w:rsidRPr="00593879">
        <w:rPr>
          <w:rFonts w:ascii="Verdana" w:hAnsi="Verdana"/>
          <w:b w:val="0"/>
        </w:rPr>
        <w:t xml:space="preserve">recorded and </w:t>
      </w:r>
      <w:r w:rsidR="00CF2404" w:rsidRPr="00593879">
        <w:rPr>
          <w:rFonts w:ascii="Verdana" w:hAnsi="Verdana"/>
          <w:b w:val="0"/>
        </w:rPr>
        <w:t>reported to the next meeting of the Board for consideration and ratification.</w:t>
      </w:r>
      <w:bookmarkEnd w:id="454"/>
    </w:p>
    <w:p w14:paraId="7DEFC63D" w14:textId="77777777" w:rsidR="00041BDF" w:rsidRPr="00593879" w:rsidRDefault="00041BDF" w:rsidP="006725D8">
      <w:pPr>
        <w:pStyle w:val="StyleOutlinenumberedArialOutlinenumberedArial11Outli"/>
        <w:jc w:val="both"/>
        <w:rPr>
          <w:rFonts w:ascii="Verdana" w:hAnsi="Verdana"/>
          <w:b w:val="0"/>
        </w:rPr>
      </w:pPr>
      <w:r w:rsidRPr="00593879">
        <w:rPr>
          <w:rFonts w:ascii="Verdana" w:hAnsi="Verdana"/>
          <w:b w:val="0"/>
        </w:rPr>
        <w:t xml:space="preserve"> </w:t>
      </w:r>
    </w:p>
    <w:p w14:paraId="72951E16" w14:textId="242BB7C7" w:rsidR="00CF2404" w:rsidRPr="00593879" w:rsidRDefault="000A50A3" w:rsidP="00203489">
      <w:pPr>
        <w:pStyle w:val="StyleOutlinenumberedArialOutlinenumberedArial11Outli"/>
        <w:numPr>
          <w:ilvl w:val="2"/>
          <w:numId w:val="32"/>
        </w:numPr>
        <w:jc w:val="both"/>
        <w:rPr>
          <w:rFonts w:ascii="Verdana" w:hAnsi="Verdana"/>
          <w:b w:val="0"/>
        </w:rPr>
      </w:pPr>
      <w:r w:rsidRPr="00593879">
        <w:rPr>
          <w:rFonts w:ascii="Verdana" w:hAnsi="Verdana"/>
          <w:b w:val="0"/>
        </w:rPr>
        <w:t>Chair’s action may not be taken where either the Chair or the Chief Executive has a personal or business interest in</w:t>
      </w:r>
      <w:r w:rsidR="00DE3C00" w:rsidRPr="00593879">
        <w:rPr>
          <w:rFonts w:ascii="Verdana" w:hAnsi="Verdana"/>
          <w:b w:val="0"/>
        </w:rPr>
        <w:t xml:space="preserve"> </w:t>
      </w:r>
      <w:r w:rsidR="00036B0C" w:rsidRPr="00593879">
        <w:rPr>
          <w:rFonts w:ascii="Verdana" w:hAnsi="Verdana"/>
          <w:b w:val="0"/>
        </w:rPr>
        <w:t xml:space="preserve">an </w:t>
      </w:r>
      <w:r w:rsidR="00DE3C00" w:rsidRPr="00593879">
        <w:rPr>
          <w:rFonts w:ascii="Verdana" w:hAnsi="Verdana"/>
          <w:b w:val="0"/>
        </w:rPr>
        <w:t xml:space="preserve">urgent matter requiring decision.  </w:t>
      </w:r>
      <w:r w:rsidR="006E51CA" w:rsidRPr="00593879">
        <w:rPr>
          <w:rFonts w:ascii="Verdana" w:hAnsi="Verdana"/>
          <w:b w:val="0"/>
        </w:rPr>
        <w:t>In this circumstance, the Vice</w:t>
      </w:r>
      <w:r w:rsidR="00786651" w:rsidRPr="00593879">
        <w:rPr>
          <w:rFonts w:ascii="Verdana" w:hAnsi="Verdana"/>
          <w:b w:val="0"/>
        </w:rPr>
        <w:t xml:space="preserve"> </w:t>
      </w:r>
      <w:r w:rsidR="006E51CA" w:rsidRPr="00593879">
        <w:rPr>
          <w:rFonts w:ascii="Verdana" w:hAnsi="Verdana"/>
          <w:b w:val="0"/>
        </w:rPr>
        <w:t xml:space="preserve">Chair or the </w:t>
      </w:r>
      <w:r w:rsidR="003F2225" w:rsidRPr="00593879">
        <w:rPr>
          <w:rFonts w:ascii="Verdana" w:hAnsi="Verdana"/>
          <w:b w:val="0"/>
        </w:rPr>
        <w:t xml:space="preserve">Executive Director acting on behalf of the </w:t>
      </w:r>
      <w:r w:rsidR="006E51CA" w:rsidRPr="00593879">
        <w:rPr>
          <w:rFonts w:ascii="Verdana" w:hAnsi="Verdana"/>
          <w:b w:val="0"/>
        </w:rPr>
        <w:t>Chief Executive will take a decision on the urgent matter, as appropriate.</w:t>
      </w:r>
    </w:p>
    <w:p w14:paraId="5DB02741" w14:textId="77777777" w:rsidR="00DE3C00" w:rsidRPr="00593879" w:rsidRDefault="000C0204" w:rsidP="006725D8">
      <w:pPr>
        <w:pStyle w:val="StyleOutlinenumberedArialOutlinenumberedArial11Outli"/>
        <w:jc w:val="both"/>
        <w:rPr>
          <w:rFonts w:ascii="Verdana" w:hAnsi="Verdana"/>
        </w:rPr>
      </w:pPr>
      <w:r w:rsidRPr="00593879" w:rsidDel="005C0944">
        <w:rPr>
          <w:rFonts w:ascii="Verdana" w:hAnsi="Verdana"/>
          <w:b w:val="0"/>
        </w:rPr>
        <w:t xml:space="preserve"> </w:t>
      </w:r>
    </w:p>
    <w:p w14:paraId="49DECCCB" w14:textId="77777777" w:rsidR="00CF2404" w:rsidRPr="00593879" w:rsidRDefault="00CF2404" w:rsidP="00F37022">
      <w:pPr>
        <w:pStyle w:val="Heading1"/>
        <w:numPr>
          <w:ilvl w:val="1"/>
          <w:numId w:val="7"/>
        </w:numPr>
        <w:tabs>
          <w:tab w:val="clear" w:pos="360"/>
          <w:tab w:val="num" w:pos="720"/>
        </w:tabs>
        <w:ind w:left="720" w:hanging="720"/>
      </w:pPr>
      <w:bookmarkStart w:id="455" w:name="_Toc228955920"/>
      <w:bookmarkStart w:id="456" w:name="_Toc240163266"/>
      <w:bookmarkStart w:id="457" w:name="_Toc240789180"/>
      <w:bookmarkStart w:id="458" w:name="_Toc240791704"/>
      <w:bookmarkStart w:id="459" w:name="_Toc240792753"/>
      <w:bookmarkStart w:id="460" w:name="_Toc240793322"/>
      <w:bookmarkStart w:id="461" w:name="_Toc241995903"/>
      <w:bookmarkStart w:id="462" w:name="_Toc244597461"/>
      <w:bookmarkStart w:id="463" w:name="_Toc254014531"/>
      <w:bookmarkStart w:id="464" w:name="_Toc260036343"/>
      <w:bookmarkStart w:id="465" w:name="_Toc235353023"/>
      <w:bookmarkStart w:id="466" w:name="_Toc242160729"/>
      <w:bookmarkStart w:id="467" w:name="_Toc248899296"/>
      <w:bookmarkStart w:id="468" w:name="_Toc262646979"/>
      <w:bookmarkStart w:id="469" w:name="_Toc265844385"/>
      <w:bookmarkStart w:id="470" w:name="_Toc266170281"/>
      <w:bookmarkStart w:id="471" w:name="_Toc266173201"/>
      <w:bookmarkStart w:id="472" w:name="_Toc240947062"/>
      <w:bookmarkStart w:id="473" w:name="_Toc17455538"/>
      <w:bookmarkStart w:id="474" w:name="_Toc140831486"/>
      <w:bookmarkStart w:id="475" w:name="_Toc141795137"/>
      <w:r w:rsidRPr="00593879">
        <w:t xml:space="preserve">Delegation </w:t>
      </w:r>
      <w:r w:rsidR="00647EC9" w:rsidRPr="00593879">
        <w:t>of Board functions</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03635BF8" w14:textId="77777777" w:rsidR="00CF2404" w:rsidRPr="00593879" w:rsidRDefault="00CF2404" w:rsidP="006725D8">
      <w:pPr>
        <w:jc w:val="both"/>
        <w:rPr>
          <w:rFonts w:ascii="Verdana" w:hAnsi="Verdana"/>
        </w:rPr>
      </w:pPr>
    </w:p>
    <w:p w14:paraId="15CBF2DE" w14:textId="7750BD91" w:rsidR="009C470C" w:rsidRPr="00593879" w:rsidRDefault="009C470C" w:rsidP="00203489">
      <w:pPr>
        <w:pStyle w:val="StyleOutlinenumberedArialOutlinenumberedArial11Outli"/>
        <w:numPr>
          <w:ilvl w:val="2"/>
          <w:numId w:val="33"/>
        </w:numPr>
        <w:jc w:val="both"/>
        <w:rPr>
          <w:rFonts w:ascii="Verdana" w:hAnsi="Verdana"/>
        </w:rPr>
      </w:pPr>
      <w:r w:rsidRPr="00593879">
        <w:rPr>
          <w:rFonts w:ascii="Verdana" w:hAnsi="Verdana"/>
          <w:b w:val="0"/>
        </w:rPr>
        <w:t xml:space="preserve">The Board </w:t>
      </w:r>
      <w:r w:rsidR="00C26CB8" w:rsidRPr="00593879">
        <w:rPr>
          <w:rFonts w:ascii="Verdana" w:hAnsi="Verdana"/>
          <w:b w:val="0"/>
        </w:rPr>
        <w:t xml:space="preserve">may </w:t>
      </w:r>
      <w:r w:rsidRPr="00593879">
        <w:rPr>
          <w:rFonts w:ascii="Verdana" w:hAnsi="Verdana"/>
          <w:b w:val="0"/>
        </w:rPr>
        <w:t>agree the delegation of any of their functions</w:t>
      </w:r>
      <w:r w:rsidR="00086084" w:rsidRPr="00593879">
        <w:rPr>
          <w:rFonts w:ascii="Verdana" w:hAnsi="Verdana"/>
          <w:b w:val="0"/>
        </w:rPr>
        <w:t>, except for those set out within the ‘Schedule of Matters Reserved for the Board’ within the Model Standing Orders (see paragraph 2.0.2 (</w:t>
      </w:r>
      <w:proofErr w:type="spellStart"/>
      <w:r w:rsidR="00086084" w:rsidRPr="00593879">
        <w:rPr>
          <w:rFonts w:ascii="Verdana" w:hAnsi="Verdana"/>
          <w:b w:val="0"/>
        </w:rPr>
        <w:t>i</w:t>
      </w:r>
      <w:proofErr w:type="spellEnd"/>
      <w:r w:rsidR="00086084" w:rsidRPr="00593879">
        <w:rPr>
          <w:rFonts w:ascii="Verdana" w:hAnsi="Verdana"/>
          <w:b w:val="0"/>
        </w:rPr>
        <w:t>)</w:t>
      </w:r>
      <w:r w:rsidR="001D01FD" w:rsidRPr="00593879">
        <w:rPr>
          <w:rFonts w:ascii="Verdana" w:hAnsi="Verdana"/>
          <w:b w:val="0"/>
        </w:rPr>
        <w:t>, to</w:t>
      </w:r>
      <w:r w:rsidRPr="00593879">
        <w:rPr>
          <w:rFonts w:ascii="Verdana" w:hAnsi="Verdana"/>
          <w:b w:val="0"/>
        </w:rPr>
        <w:t xml:space="preserve"> Committees and others, setting any conditions and restrictions it considers necessary and in accordance with any directions or regulations given by the Welsh Ministers.  These functions may be carried out:</w:t>
      </w:r>
    </w:p>
    <w:p w14:paraId="4C30E3D9" w14:textId="77777777" w:rsidR="009C470C" w:rsidRPr="00593879" w:rsidRDefault="009C470C" w:rsidP="006725D8">
      <w:pPr>
        <w:tabs>
          <w:tab w:val="left" w:pos="-374"/>
        </w:tabs>
        <w:ind w:left="720" w:hanging="720"/>
        <w:rPr>
          <w:rFonts w:ascii="Verdana" w:hAnsi="Verdana"/>
        </w:rPr>
      </w:pPr>
    </w:p>
    <w:p w14:paraId="0AA1D453" w14:textId="77777777" w:rsidR="009C470C" w:rsidRPr="00593879" w:rsidRDefault="00262DC1" w:rsidP="006725D8">
      <w:pPr>
        <w:numPr>
          <w:ilvl w:val="0"/>
          <w:numId w:val="77"/>
        </w:numPr>
        <w:tabs>
          <w:tab w:val="num" w:pos="1440"/>
        </w:tabs>
        <w:ind w:left="1440" w:hanging="360"/>
        <w:rPr>
          <w:rFonts w:ascii="Verdana" w:hAnsi="Verdana"/>
        </w:rPr>
      </w:pPr>
      <w:r w:rsidRPr="00593879">
        <w:rPr>
          <w:rFonts w:ascii="Verdana" w:hAnsi="Verdana"/>
        </w:rPr>
        <w:t>B</w:t>
      </w:r>
      <w:r w:rsidR="009C470C" w:rsidRPr="00593879">
        <w:rPr>
          <w:rFonts w:ascii="Verdana" w:hAnsi="Verdana"/>
        </w:rPr>
        <w:t>y a Committee, sub-Committee or officer of the Trust (or of another Trust); or</w:t>
      </w:r>
    </w:p>
    <w:p w14:paraId="7D5B3B7B" w14:textId="77777777" w:rsidR="009C470C" w:rsidRPr="00593879" w:rsidRDefault="00262DC1" w:rsidP="006725D8">
      <w:pPr>
        <w:numPr>
          <w:ilvl w:val="0"/>
          <w:numId w:val="77"/>
        </w:numPr>
        <w:tabs>
          <w:tab w:val="num" w:pos="1440"/>
        </w:tabs>
        <w:ind w:left="1440" w:hanging="360"/>
        <w:rPr>
          <w:rFonts w:ascii="Verdana" w:hAnsi="Verdana"/>
        </w:rPr>
      </w:pPr>
      <w:r w:rsidRPr="00593879">
        <w:rPr>
          <w:rFonts w:ascii="Verdana" w:hAnsi="Verdana"/>
        </w:rPr>
        <w:t>B</w:t>
      </w:r>
      <w:r w:rsidR="009C470C" w:rsidRPr="00593879">
        <w:rPr>
          <w:rFonts w:ascii="Verdana" w:hAnsi="Verdana"/>
        </w:rPr>
        <w:t>y another LHB; NHS Trust; Strategic Health Authority or Primary Care Trust in England; Special Health Authority; or</w:t>
      </w:r>
    </w:p>
    <w:p w14:paraId="3005DAE4" w14:textId="5F775175" w:rsidR="009C470C" w:rsidRPr="00593879" w:rsidRDefault="00262DC1" w:rsidP="006725D8">
      <w:pPr>
        <w:numPr>
          <w:ilvl w:val="0"/>
          <w:numId w:val="77"/>
        </w:numPr>
        <w:tabs>
          <w:tab w:val="num" w:pos="1440"/>
        </w:tabs>
        <w:ind w:left="1440" w:hanging="360"/>
        <w:rPr>
          <w:rFonts w:ascii="Verdana" w:hAnsi="Verdana"/>
        </w:rPr>
      </w:pPr>
      <w:r w:rsidRPr="00593879">
        <w:rPr>
          <w:rFonts w:ascii="Verdana" w:hAnsi="Verdana"/>
        </w:rPr>
        <w:t>W</w:t>
      </w:r>
      <w:r w:rsidR="009C470C" w:rsidRPr="00593879">
        <w:rPr>
          <w:rFonts w:ascii="Verdana" w:hAnsi="Verdana"/>
        </w:rPr>
        <w:t xml:space="preserve">ith one or more bodies including local authorities through </w:t>
      </w:r>
      <w:r w:rsidR="009C470C" w:rsidRPr="00593879">
        <w:rPr>
          <w:rFonts w:ascii="Verdana" w:hAnsi="Verdana"/>
        </w:rPr>
        <w:lastRenderedPageBreak/>
        <w:t>a sub-Committee</w:t>
      </w:r>
      <w:r w:rsidR="009C470C" w:rsidRPr="00593879">
        <w:rPr>
          <w:rFonts w:ascii="Verdana" w:hAnsi="Verdana" w:cs="Arial"/>
        </w:rPr>
        <w:t>.</w:t>
      </w:r>
    </w:p>
    <w:p w14:paraId="6BAB2462" w14:textId="77777777" w:rsidR="009C470C" w:rsidRPr="00593879" w:rsidRDefault="009C470C" w:rsidP="006725D8">
      <w:pPr>
        <w:rPr>
          <w:rFonts w:ascii="Verdana" w:hAnsi="Verdana"/>
        </w:rPr>
      </w:pPr>
    </w:p>
    <w:p w14:paraId="1F9FAF5A" w14:textId="77777777" w:rsidR="00CF2404" w:rsidRPr="00593879" w:rsidRDefault="00CF2404" w:rsidP="006725D8">
      <w:pPr>
        <w:pStyle w:val="StyleOutlinenumberedArialOutlinenumberedArial11Outli"/>
        <w:numPr>
          <w:ilvl w:val="2"/>
          <w:numId w:val="33"/>
        </w:numPr>
        <w:jc w:val="both"/>
        <w:rPr>
          <w:rFonts w:ascii="Verdana" w:hAnsi="Verdana"/>
          <w:b w:val="0"/>
        </w:rPr>
      </w:pPr>
      <w:r w:rsidRPr="00593879">
        <w:rPr>
          <w:rFonts w:ascii="Verdana" w:hAnsi="Verdana"/>
          <w:b w:val="0"/>
        </w:rPr>
        <w:t xml:space="preserve">The Board </w:t>
      </w:r>
      <w:r w:rsidR="004E277E" w:rsidRPr="00593879">
        <w:rPr>
          <w:rFonts w:ascii="Verdana" w:hAnsi="Verdana"/>
          <w:b w:val="0"/>
        </w:rPr>
        <w:t>may</w:t>
      </w:r>
      <w:bookmarkStart w:id="476" w:name="_Toc228955922"/>
      <w:r w:rsidRPr="00593879">
        <w:rPr>
          <w:rFonts w:ascii="Verdana" w:hAnsi="Verdana"/>
          <w:b w:val="0"/>
        </w:rPr>
        <w:t xml:space="preserve"> agree and formally approve the delegation of specific executive powers to be exercised by </w:t>
      </w:r>
      <w:r w:rsidR="00BF4A1C" w:rsidRPr="00593879">
        <w:rPr>
          <w:rFonts w:ascii="Verdana" w:hAnsi="Verdana"/>
          <w:b w:val="0"/>
        </w:rPr>
        <w:t>Committee</w:t>
      </w:r>
      <w:r w:rsidRPr="00593879">
        <w:rPr>
          <w:rFonts w:ascii="Verdana" w:hAnsi="Verdana"/>
          <w:b w:val="0"/>
        </w:rPr>
        <w:t>s</w:t>
      </w:r>
      <w:r w:rsidR="002E38F8" w:rsidRPr="00593879">
        <w:rPr>
          <w:rFonts w:ascii="Verdana" w:hAnsi="Verdana"/>
          <w:b w:val="0"/>
        </w:rPr>
        <w:t xml:space="preserve"> or </w:t>
      </w:r>
      <w:r w:rsidRPr="00593879">
        <w:rPr>
          <w:rFonts w:ascii="Verdana" w:hAnsi="Verdana"/>
          <w:b w:val="0"/>
        </w:rPr>
        <w:t>sub</w:t>
      </w:r>
      <w:r w:rsidRPr="00593879">
        <w:rPr>
          <w:rFonts w:ascii="Verdana" w:hAnsi="Verdana"/>
          <w:b w:val="0"/>
        </w:rPr>
        <w:noBreakHyphen/>
      </w:r>
      <w:r w:rsidR="00BF4A1C" w:rsidRPr="00593879">
        <w:rPr>
          <w:rFonts w:ascii="Verdana" w:hAnsi="Verdana"/>
          <w:b w:val="0"/>
        </w:rPr>
        <w:t>Committee</w:t>
      </w:r>
      <w:r w:rsidRPr="00593879">
        <w:rPr>
          <w:rFonts w:ascii="Verdana" w:hAnsi="Verdana"/>
          <w:b w:val="0"/>
        </w:rPr>
        <w:t>s</w:t>
      </w:r>
      <w:r w:rsidR="002276B1" w:rsidRPr="00593879">
        <w:rPr>
          <w:rFonts w:ascii="Verdana" w:hAnsi="Verdana"/>
          <w:b w:val="0"/>
        </w:rPr>
        <w:t xml:space="preserve"> </w:t>
      </w:r>
      <w:r w:rsidRPr="00593879">
        <w:rPr>
          <w:rFonts w:ascii="Verdana" w:hAnsi="Verdana"/>
          <w:b w:val="0"/>
        </w:rPr>
        <w:t>which it has formally constituted</w:t>
      </w:r>
      <w:r w:rsidR="00901CD0" w:rsidRPr="00593879">
        <w:rPr>
          <w:rFonts w:ascii="Verdana" w:hAnsi="Verdana"/>
          <w:b w:val="0"/>
        </w:rPr>
        <w:t>.</w:t>
      </w:r>
      <w:bookmarkEnd w:id="476"/>
      <w:r w:rsidRPr="00593879">
        <w:rPr>
          <w:rFonts w:ascii="Verdana" w:hAnsi="Verdana"/>
          <w:b w:val="0"/>
        </w:rPr>
        <w:t xml:space="preserve"> </w:t>
      </w:r>
    </w:p>
    <w:p w14:paraId="4C16CAF7" w14:textId="77777777" w:rsidR="00304E3C" w:rsidRPr="00593879" w:rsidRDefault="00304E3C" w:rsidP="006725D8">
      <w:pPr>
        <w:widowControl/>
        <w:autoSpaceDE/>
        <w:autoSpaceDN/>
        <w:adjustRightInd/>
        <w:jc w:val="both"/>
        <w:rPr>
          <w:rFonts w:ascii="Verdana" w:hAnsi="Verdana"/>
        </w:rPr>
      </w:pPr>
    </w:p>
    <w:p w14:paraId="21753335" w14:textId="77777777" w:rsidR="00CF2404" w:rsidRPr="00593879" w:rsidRDefault="00B60E6E" w:rsidP="00F37022">
      <w:pPr>
        <w:pStyle w:val="Heading1"/>
        <w:numPr>
          <w:ilvl w:val="1"/>
          <w:numId w:val="7"/>
        </w:numPr>
        <w:tabs>
          <w:tab w:val="clear" w:pos="360"/>
          <w:tab w:val="num" w:pos="720"/>
        </w:tabs>
        <w:ind w:left="720" w:hanging="720"/>
      </w:pPr>
      <w:bookmarkStart w:id="477" w:name="_Toc240947063"/>
      <w:bookmarkStart w:id="478" w:name="_Toc228955923"/>
      <w:bookmarkStart w:id="479" w:name="_Toc240163267"/>
      <w:bookmarkStart w:id="480" w:name="_Toc240789181"/>
      <w:bookmarkStart w:id="481" w:name="_Toc240791705"/>
      <w:bookmarkStart w:id="482" w:name="_Toc240792754"/>
      <w:bookmarkStart w:id="483" w:name="_Toc240793323"/>
      <w:bookmarkStart w:id="484" w:name="_Toc241995904"/>
      <w:bookmarkStart w:id="485" w:name="_Toc244597462"/>
      <w:bookmarkStart w:id="486" w:name="_Toc254014532"/>
      <w:bookmarkStart w:id="487" w:name="_Toc260036344"/>
      <w:bookmarkStart w:id="488" w:name="_Toc235353024"/>
      <w:bookmarkStart w:id="489" w:name="_Toc242160730"/>
      <w:bookmarkStart w:id="490" w:name="_Toc248899297"/>
      <w:bookmarkStart w:id="491" w:name="_Toc262646980"/>
      <w:bookmarkStart w:id="492" w:name="_Toc265844386"/>
      <w:bookmarkStart w:id="493" w:name="_Toc266170282"/>
      <w:bookmarkStart w:id="494" w:name="_Toc266173202"/>
      <w:bookmarkStart w:id="495" w:name="_Toc17455539"/>
      <w:bookmarkStart w:id="496" w:name="_Toc140831487"/>
      <w:bookmarkStart w:id="497" w:name="_Toc141795138"/>
      <w:r w:rsidRPr="00593879">
        <w:t xml:space="preserve">Delegation to </w:t>
      </w:r>
      <w:bookmarkEnd w:id="477"/>
      <w:r w:rsidRPr="00593879">
        <w:t>o</w:t>
      </w:r>
      <w:r w:rsidR="00CF2404" w:rsidRPr="00593879">
        <w:t>fficers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283A4B0D" w14:textId="77777777" w:rsidR="00CF2404" w:rsidRPr="00593879" w:rsidRDefault="00CF2404" w:rsidP="006725D8">
      <w:pPr>
        <w:jc w:val="both"/>
        <w:rPr>
          <w:rFonts w:ascii="Verdana" w:hAnsi="Verdana"/>
        </w:rPr>
      </w:pPr>
    </w:p>
    <w:p w14:paraId="5F5E008C" w14:textId="77777777" w:rsidR="00CF2404" w:rsidRPr="00593879" w:rsidRDefault="00CF2404" w:rsidP="006725D8">
      <w:pPr>
        <w:pStyle w:val="StyleOutlinenumberedArialOutlinenumberedArial11Outli"/>
        <w:numPr>
          <w:ilvl w:val="2"/>
          <w:numId w:val="34"/>
        </w:numPr>
        <w:jc w:val="both"/>
        <w:rPr>
          <w:rFonts w:ascii="Verdana" w:hAnsi="Verdana"/>
          <w:b w:val="0"/>
        </w:rPr>
      </w:pPr>
      <w:bookmarkStart w:id="498" w:name="_Toc228955924"/>
      <w:r w:rsidRPr="00593879">
        <w:rPr>
          <w:rFonts w:ascii="Verdana" w:hAnsi="Verdana"/>
          <w:b w:val="0"/>
        </w:rPr>
        <w:t xml:space="preserve">The Board </w:t>
      </w:r>
      <w:r w:rsidR="00086084" w:rsidRPr="00593879">
        <w:rPr>
          <w:rFonts w:ascii="Verdana" w:hAnsi="Verdana"/>
          <w:b w:val="0"/>
        </w:rPr>
        <w:t>may</w:t>
      </w:r>
      <w:r w:rsidRPr="00593879">
        <w:rPr>
          <w:rFonts w:ascii="Verdana" w:hAnsi="Verdana"/>
          <w:b w:val="0"/>
        </w:rPr>
        <w:t xml:space="preserve"> delegate certain functions to the Chief Executive.  For these aspects, the Chief Executive</w:t>
      </w:r>
      <w:r w:rsidR="003E5E78" w:rsidRPr="00593879">
        <w:rPr>
          <w:rFonts w:ascii="Verdana" w:hAnsi="Verdana"/>
          <w:b w:val="0"/>
        </w:rPr>
        <w:t>,</w:t>
      </w:r>
      <w:r w:rsidRPr="00593879">
        <w:rPr>
          <w:rFonts w:ascii="Verdana" w:hAnsi="Verdana"/>
          <w:b w:val="0"/>
        </w:rPr>
        <w:t xml:space="preserve"> </w:t>
      </w:r>
      <w:r w:rsidR="003E5E78" w:rsidRPr="00593879">
        <w:rPr>
          <w:rFonts w:ascii="Verdana" w:hAnsi="Verdana"/>
          <w:b w:val="0"/>
        </w:rPr>
        <w:t xml:space="preserve">when compiling the </w:t>
      </w:r>
      <w:r w:rsidRPr="00593879">
        <w:rPr>
          <w:rFonts w:ascii="Verdana" w:hAnsi="Verdana"/>
          <w:b w:val="0"/>
        </w:rPr>
        <w:t>Scheme of Delegation</w:t>
      </w:r>
      <w:r w:rsidR="00F02F41" w:rsidRPr="00593879">
        <w:rPr>
          <w:rFonts w:ascii="Verdana" w:hAnsi="Verdana"/>
          <w:b w:val="0"/>
        </w:rPr>
        <w:t xml:space="preserve"> to Officers</w:t>
      </w:r>
      <w:r w:rsidR="003E5E78" w:rsidRPr="00593879">
        <w:rPr>
          <w:rFonts w:ascii="Verdana" w:hAnsi="Verdana"/>
          <w:b w:val="0"/>
        </w:rPr>
        <w:t>, shall set out</w:t>
      </w:r>
      <w:r w:rsidRPr="00593879">
        <w:rPr>
          <w:rFonts w:ascii="Verdana" w:hAnsi="Verdana"/>
          <w:b w:val="0"/>
        </w:rPr>
        <w:t xml:space="preserve"> propos</w:t>
      </w:r>
      <w:r w:rsidR="00CD50DE" w:rsidRPr="00593879">
        <w:rPr>
          <w:rFonts w:ascii="Verdana" w:hAnsi="Verdana"/>
          <w:b w:val="0"/>
        </w:rPr>
        <w:t xml:space="preserve">als for those </w:t>
      </w:r>
      <w:r w:rsidRPr="00593879">
        <w:rPr>
          <w:rFonts w:ascii="Verdana" w:hAnsi="Verdana"/>
          <w:b w:val="0"/>
        </w:rPr>
        <w:t xml:space="preserve">functions </w:t>
      </w:r>
      <w:r w:rsidR="005E5332" w:rsidRPr="00593879">
        <w:rPr>
          <w:rFonts w:ascii="Verdana" w:hAnsi="Verdana"/>
          <w:b w:val="0"/>
        </w:rPr>
        <w:t>t</w:t>
      </w:r>
      <w:r w:rsidRPr="00593879">
        <w:rPr>
          <w:rFonts w:ascii="Verdana" w:hAnsi="Verdana"/>
          <w:b w:val="0"/>
        </w:rPr>
        <w:t>he</w:t>
      </w:r>
      <w:r w:rsidR="005E5332" w:rsidRPr="00593879">
        <w:rPr>
          <w:rFonts w:ascii="Verdana" w:hAnsi="Verdana"/>
          <w:b w:val="0"/>
        </w:rPr>
        <w:t>y</w:t>
      </w:r>
      <w:r w:rsidRPr="00593879">
        <w:rPr>
          <w:rFonts w:ascii="Verdana" w:hAnsi="Verdana"/>
          <w:b w:val="0"/>
        </w:rPr>
        <w:t xml:space="preserve"> will perform personally and </w:t>
      </w:r>
      <w:r w:rsidR="000132D8" w:rsidRPr="00593879">
        <w:rPr>
          <w:rFonts w:ascii="Verdana" w:hAnsi="Verdana"/>
          <w:b w:val="0"/>
        </w:rPr>
        <w:t xml:space="preserve">shall </w:t>
      </w:r>
      <w:r w:rsidRPr="00593879">
        <w:rPr>
          <w:rFonts w:ascii="Verdana" w:hAnsi="Verdana"/>
          <w:b w:val="0"/>
        </w:rPr>
        <w:t>nominat</w:t>
      </w:r>
      <w:r w:rsidR="00CD50DE" w:rsidRPr="00593879">
        <w:rPr>
          <w:rFonts w:ascii="Verdana" w:hAnsi="Verdana"/>
          <w:b w:val="0"/>
        </w:rPr>
        <w:t>e</w:t>
      </w:r>
      <w:r w:rsidRPr="00593879">
        <w:rPr>
          <w:rFonts w:ascii="Verdana" w:hAnsi="Verdana"/>
          <w:b w:val="0"/>
        </w:rPr>
        <w:t xml:space="preserve"> other officers to undertake the remaining functions</w:t>
      </w:r>
      <w:r w:rsidR="00CD50DE" w:rsidRPr="00593879">
        <w:rPr>
          <w:rFonts w:ascii="Verdana" w:hAnsi="Verdana"/>
          <w:b w:val="0"/>
        </w:rPr>
        <w:t>. The Chief Executive</w:t>
      </w:r>
      <w:r w:rsidRPr="00593879">
        <w:rPr>
          <w:rFonts w:ascii="Verdana" w:hAnsi="Verdana"/>
          <w:b w:val="0"/>
        </w:rPr>
        <w:t xml:space="preserve"> will still be accountable to the </w:t>
      </w:r>
      <w:r w:rsidR="00DB34DD" w:rsidRPr="00593879">
        <w:rPr>
          <w:rFonts w:ascii="Verdana" w:hAnsi="Verdana"/>
          <w:b w:val="0"/>
        </w:rPr>
        <w:t xml:space="preserve">Board </w:t>
      </w:r>
      <w:r w:rsidRPr="00593879">
        <w:rPr>
          <w:rFonts w:ascii="Verdana" w:hAnsi="Verdana"/>
          <w:b w:val="0"/>
        </w:rPr>
        <w:t xml:space="preserve">for </w:t>
      </w:r>
      <w:r w:rsidR="00890549" w:rsidRPr="00593879">
        <w:rPr>
          <w:rFonts w:ascii="Verdana" w:hAnsi="Verdana"/>
          <w:b w:val="0"/>
        </w:rPr>
        <w:t xml:space="preserve">all </w:t>
      </w:r>
      <w:r w:rsidRPr="00593879">
        <w:rPr>
          <w:rFonts w:ascii="Verdana" w:hAnsi="Verdana"/>
          <w:b w:val="0"/>
        </w:rPr>
        <w:t>functions</w:t>
      </w:r>
      <w:r w:rsidR="00890549" w:rsidRPr="00593879">
        <w:rPr>
          <w:rFonts w:ascii="Verdana" w:hAnsi="Verdana"/>
          <w:b w:val="0"/>
        </w:rPr>
        <w:t xml:space="preserve"> delegated to </w:t>
      </w:r>
      <w:r w:rsidR="009406BE" w:rsidRPr="00593879">
        <w:rPr>
          <w:rFonts w:ascii="Verdana" w:hAnsi="Verdana"/>
          <w:b w:val="0"/>
        </w:rPr>
        <w:t>them</w:t>
      </w:r>
      <w:r w:rsidR="008A65D2" w:rsidRPr="00593879">
        <w:rPr>
          <w:rFonts w:ascii="Verdana" w:hAnsi="Verdana"/>
          <w:b w:val="0"/>
        </w:rPr>
        <w:t xml:space="preserve"> irrespective of any further delegation to other officers.</w:t>
      </w:r>
      <w:bookmarkEnd w:id="498"/>
    </w:p>
    <w:p w14:paraId="3447D7FF" w14:textId="77777777" w:rsidR="00CF2404" w:rsidRPr="00593879" w:rsidRDefault="00CF2404" w:rsidP="006725D8">
      <w:pPr>
        <w:widowControl/>
        <w:tabs>
          <w:tab w:val="num" w:pos="851"/>
        </w:tabs>
        <w:autoSpaceDE/>
        <w:autoSpaceDN/>
        <w:adjustRightInd/>
        <w:jc w:val="both"/>
        <w:rPr>
          <w:rFonts w:ascii="Verdana" w:hAnsi="Verdana"/>
        </w:rPr>
      </w:pPr>
    </w:p>
    <w:p w14:paraId="43362302" w14:textId="77777777" w:rsidR="00CF2404" w:rsidRPr="00593879" w:rsidRDefault="00CF2404" w:rsidP="006725D8">
      <w:pPr>
        <w:pStyle w:val="StyleOutlinenumberedArialOutlinenumberedArial11Outli"/>
        <w:numPr>
          <w:ilvl w:val="2"/>
          <w:numId w:val="34"/>
        </w:numPr>
        <w:jc w:val="both"/>
        <w:rPr>
          <w:rFonts w:ascii="Verdana" w:hAnsi="Verdana"/>
          <w:b w:val="0"/>
        </w:rPr>
      </w:pPr>
      <w:bookmarkStart w:id="499" w:name="_Toc228955925"/>
      <w:r w:rsidRPr="00593879">
        <w:rPr>
          <w:rFonts w:ascii="Verdana" w:hAnsi="Verdana"/>
          <w:b w:val="0"/>
        </w:rPr>
        <w:t>This must be considered and approved by the Board (subject to any amendment agreed during the discussion).  The Chief Executive may periodically propose amendment</w:t>
      </w:r>
      <w:r w:rsidR="00086084" w:rsidRPr="00593879">
        <w:rPr>
          <w:rFonts w:ascii="Verdana" w:hAnsi="Verdana"/>
          <w:b w:val="0"/>
        </w:rPr>
        <w:t>s</w:t>
      </w:r>
      <w:r w:rsidRPr="00593879">
        <w:rPr>
          <w:rFonts w:ascii="Verdana" w:hAnsi="Verdana"/>
          <w:b w:val="0"/>
        </w:rPr>
        <w:t xml:space="preserve"> to the Scheme of Delegation </w:t>
      </w:r>
      <w:r w:rsidR="00F02F41" w:rsidRPr="00593879">
        <w:rPr>
          <w:rFonts w:ascii="Verdana" w:hAnsi="Verdana"/>
          <w:b w:val="0"/>
        </w:rPr>
        <w:t xml:space="preserve">to Officers </w:t>
      </w:r>
      <w:r w:rsidRPr="00593879">
        <w:rPr>
          <w:rFonts w:ascii="Verdana" w:hAnsi="Verdana"/>
          <w:b w:val="0"/>
        </w:rPr>
        <w:t>and any such amendments must also be considered and approved by the Board.</w:t>
      </w:r>
      <w:bookmarkEnd w:id="499"/>
    </w:p>
    <w:p w14:paraId="0EE9E79C" w14:textId="77777777" w:rsidR="00CF2404" w:rsidRPr="00593879" w:rsidRDefault="00CF2404" w:rsidP="006725D8">
      <w:pPr>
        <w:widowControl/>
        <w:autoSpaceDE/>
        <w:autoSpaceDN/>
        <w:adjustRightInd/>
        <w:jc w:val="both"/>
        <w:rPr>
          <w:rFonts w:ascii="Verdana" w:hAnsi="Verdana"/>
        </w:rPr>
      </w:pPr>
    </w:p>
    <w:p w14:paraId="3E670405" w14:textId="77777777" w:rsidR="00CF2404" w:rsidRPr="00593879" w:rsidRDefault="00CF2404" w:rsidP="006725D8">
      <w:pPr>
        <w:pStyle w:val="StyleOutlinenumberedArialOutlinenumberedArial11Outli"/>
        <w:numPr>
          <w:ilvl w:val="2"/>
          <w:numId w:val="34"/>
        </w:numPr>
        <w:jc w:val="both"/>
        <w:rPr>
          <w:rFonts w:ascii="Verdana" w:hAnsi="Verdana"/>
          <w:b w:val="0"/>
        </w:rPr>
      </w:pPr>
      <w:bookmarkStart w:id="500" w:name="_Toc228955926"/>
      <w:r w:rsidRPr="00593879">
        <w:rPr>
          <w:rFonts w:ascii="Verdana" w:hAnsi="Verdana"/>
          <w:b w:val="0"/>
        </w:rPr>
        <w:t xml:space="preserve">Individual </w:t>
      </w:r>
      <w:r w:rsidR="00A5492A" w:rsidRPr="00593879">
        <w:rPr>
          <w:rFonts w:ascii="Verdana" w:hAnsi="Verdana"/>
          <w:b w:val="0"/>
        </w:rPr>
        <w:t xml:space="preserve">Executive </w:t>
      </w:r>
      <w:r w:rsidRPr="00593879">
        <w:rPr>
          <w:rFonts w:ascii="Verdana" w:hAnsi="Verdana"/>
          <w:b w:val="0"/>
        </w:rPr>
        <w:t>Directors are in turn responsible for delegation within their own directorates/departments</w:t>
      </w:r>
      <w:r w:rsidR="00CF219D" w:rsidRPr="00593879">
        <w:rPr>
          <w:rFonts w:ascii="Verdana" w:hAnsi="Verdana"/>
          <w:b w:val="0"/>
        </w:rPr>
        <w:t>/localities</w:t>
      </w:r>
      <w:r w:rsidR="007B2839" w:rsidRPr="00593879">
        <w:rPr>
          <w:rFonts w:ascii="Verdana" w:hAnsi="Verdana"/>
          <w:b w:val="0"/>
        </w:rPr>
        <w:t xml:space="preserve"> in accordance with the </w:t>
      </w:r>
      <w:r w:rsidR="0066385D" w:rsidRPr="00593879">
        <w:rPr>
          <w:rFonts w:ascii="Verdana" w:hAnsi="Verdana"/>
          <w:b w:val="0"/>
        </w:rPr>
        <w:t>framework established by the Chief Executive</w:t>
      </w:r>
      <w:r w:rsidR="007B2839" w:rsidRPr="00593879">
        <w:rPr>
          <w:rFonts w:ascii="Verdana" w:hAnsi="Verdana"/>
          <w:b w:val="0"/>
        </w:rPr>
        <w:t xml:space="preserve"> and a</w:t>
      </w:r>
      <w:r w:rsidR="00AC11D6" w:rsidRPr="00593879">
        <w:rPr>
          <w:rFonts w:ascii="Verdana" w:hAnsi="Verdana"/>
          <w:b w:val="0"/>
        </w:rPr>
        <w:t xml:space="preserve">greed by the </w:t>
      </w:r>
      <w:r w:rsidR="007B2839" w:rsidRPr="00593879">
        <w:rPr>
          <w:rFonts w:ascii="Verdana" w:hAnsi="Verdana"/>
          <w:b w:val="0"/>
        </w:rPr>
        <w:t>Board</w:t>
      </w:r>
      <w:r w:rsidRPr="00593879">
        <w:rPr>
          <w:rFonts w:ascii="Verdana" w:hAnsi="Verdana"/>
          <w:b w:val="0"/>
        </w:rPr>
        <w:t>.</w:t>
      </w:r>
      <w:bookmarkEnd w:id="500"/>
      <w:r w:rsidRPr="00593879">
        <w:rPr>
          <w:rFonts w:ascii="Verdana" w:hAnsi="Verdana"/>
          <w:b w:val="0"/>
        </w:rPr>
        <w:t xml:space="preserve"> </w:t>
      </w:r>
    </w:p>
    <w:p w14:paraId="1111FE13" w14:textId="77777777" w:rsidR="00CF2404" w:rsidRPr="00593879" w:rsidRDefault="00CF2404" w:rsidP="006725D8">
      <w:pPr>
        <w:widowControl/>
        <w:autoSpaceDE/>
        <w:autoSpaceDN/>
        <w:adjustRightInd/>
        <w:jc w:val="both"/>
        <w:rPr>
          <w:rFonts w:ascii="Verdana" w:hAnsi="Verdana"/>
        </w:rPr>
      </w:pPr>
    </w:p>
    <w:p w14:paraId="7A4CD29A" w14:textId="77777777" w:rsidR="005A48E9" w:rsidRPr="00593879" w:rsidRDefault="005A48E9" w:rsidP="006725D8">
      <w:pPr>
        <w:widowControl/>
        <w:autoSpaceDE/>
        <w:autoSpaceDN/>
        <w:adjustRightInd/>
        <w:jc w:val="both"/>
        <w:rPr>
          <w:rFonts w:ascii="Verdana" w:hAnsi="Verdana"/>
        </w:rPr>
      </w:pPr>
    </w:p>
    <w:p w14:paraId="70384485" w14:textId="77777777" w:rsidR="00CF2404" w:rsidRPr="00593879" w:rsidRDefault="00BF4A1C" w:rsidP="00F37022">
      <w:pPr>
        <w:pStyle w:val="Heading1"/>
        <w:numPr>
          <w:ilvl w:val="0"/>
          <w:numId w:val="3"/>
        </w:numPr>
        <w:tabs>
          <w:tab w:val="clear" w:pos="1500"/>
          <w:tab w:val="num" w:pos="720"/>
        </w:tabs>
        <w:ind w:left="720" w:hanging="720"/>
      </w:pPr>
      <w:bookmarkStart w:id="501" w:name="_Toc228955927"/>
      <w:bookmarkStart w:id="502" w:name="_Toc240163268"/>
      <w:bookmarkStart w:id="503" w:name="_Toc240789182"/>
      <w:bookmarkStart w:id="504" w:name="_Toc240791706"/>
      <w:bookmarkStart w:id="505" w:name="_Toc240792755"/>
      <w:bookmarkStart w:id="506" w:name="_Toc240793324"/>
      <w:bookmarkStart w:id="507" w:name="_Toc241995905"/>
      <w:bookmarkStart w:id="508" w:name="_Toc244597463"/>
      <w:bookmarkStart w:id="509" w:name="_Toc254014533"/>
      <w:bookmarkStart w:id="510" w:name="_Toc260036345"/>
      <w:bookmarkStart w:id="511" w:name="_Toc235353025"/>
      <w:bookmarkStart w:id="512" w:name="_Toc242160731"/>
      <w:bookmarkStart w:id="513" w:name="_Toc248899298"/>
      <w:bookmarkStart w:id="514" w:name="_Toc262646981"/>
      <w:bookmarkStart w:id="515" w:name="_Toc265844387"/>
      <w:bookmarkStart w:id="516" w:name="_Toc266170283"/>
      <w:bookmarkStart w:id="517" w:name="_Toc266173203"/>
      <w:bookmarkStart w:id="518" w:name="_Toc240947064"/>
      <w:bookmarkStart w:id="519" w:name="_Toc17455540"/>
      <w:bookmarkStart w:id="520" w:name="_Toc140831488"/>
      <w:bookmarkStart w:id="521" w:name="_Toc141795139"/>
      <w:r w:rsidRPr="00593879">
        <w:t>COMMITTEE</w:t>
      </w:r>
      <w:r w:rsidR="00CF2404" w:rsidRPr="00593879">
        <w:t>S</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00CF2404" w:rsidRPr="00593879">
        <w:t xml:space="preserve"> </w:t>
      </w:r>
    </w:p>
    <w:p w14:paraId="39A995C8" w14:textId="77777777" w:rsidR="00CF2404" w:rsidRPr="00593879" w:rsidRDefault="00CF2404" w:rsidP="004D3AFF">
      <w:pPr>
        <w:jc w:val="both"/>
        <w:rPr>
          <w:rFonts w:ascii="Verdana" w:hAnsi="Verdana"/>
        </w:rPr>
      </w:pPr>
    </w:p>
    <w:p w14:paraId="39E3F00D" w14:textId="77777777" w:rsidR="00CF2404" w:rsidRPr="00593879" w:rsidRDefault="001D1794" w:rsidP="00F37022">
      <w:pPr>
        <w:pStyle w:val="Heading1"/>
        <w:numPr>
          <w:ilvl w:val="1"/>
          <w:numId w:val="21"/>
        </w:numPr>
        <w:tabs>
          <w:tab w:val="clear" w:pos="360"/>
          <w:tab w:val="num" w:pos="720"/>
        </w:tabs>
        <w:ind w:left="720" w:hanging="720"/>
      </w:pPr>
      <w:bookmarkStart w:id="522" w:name="_Toc240163269"/>
      <w:bookmarkStart w:id="523" w:name="_Toc240789183"/>
      <w:bookmarkStart w:id="524" w:name="_Toc240791707"/>
      <w:bookmarkStart w:id="525" w:name="_Toc240792756"/>
      <w:bookmarkStart w:id="526" w:name="_Toc240793325"/>
      <w:bookmarkStart w:id="527" w:name="_Toc241995906"/>
      <w:bookmarkStart w:id="528" w:name="_Toc244597464"/>
      <w:bookmarkStart w:id="529" w:name="_Toc254014534"/>
      <w:bookmarkStart w:id="530" w:name="_Toc260036346"/>
      <w:bookmarkStart w:id="531" w:name="_Toc235353026"/>
      <w:bookmarkStart w:id="532" w:name="_Toc242160732"/>
      <w:bookmarkStart w:id="533" w:name="_Toc248899299"/>
      <w:bookmarkStart w:id="534" w:name="_Toc262646982"/>
      <w:bookmarkStart w:id="535" w:name="_Toc265844388"/>
      <w:bookmarkStart w:id="536" w:name="_Toc266170284"/>
      <w:bookmarkStart w:id="537" w:name="_Toc266173204"/>
      <w:bookmarkStart w:id="538" w:name="_Toc240947065"/>
      <w:bookmarkStart w:id="539" w:name="_Toc17455541"/>
      <w:bookmarkStart w:id="540" w:name="_Toc140831489"/>
      <w:bookmarkStart w:id="541" w:name="_Toc141795140"/>
      <w:bookmarkStart w:id="542" w:name="_Toc228955928"/>
      <w:r w:rsidRPr="00593879">
        <w:t>NHS Trust</w:t>
      </w:r>
      <w:r w:rsidR="00CF2404" w:rsidRPr="00593879">
        <w:t xml:space="preserve"> </w:t>
      </w:r>
      <w:r w:rsidR="00BF4A1C" w:rsidRPr="00593879">
        <w:t>Committee</w:t>
      </w:r>
      <w:r w:rsidR="00CF2404" w:rsidRPr="00593879">
        <w:t>s</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00CF2404" w:rsidRPr="00593879">
        <w:t xml:space="preserve"> </w:t>
      </w:r>
      <w:bookmarkEnd w:id="542"/>
    </w:p>
    <w:p w14:paraId="787CE6C1" w14:textId="77777777" w:rsidR="00AE54BE" w:rsidRPr="00593879" w:rsidRDefault="00AE54BE" w:rsidP="004D3AFF">
      <w:pPr>
        <w:jc w:val="both"/>
        <w:rPr>
          <w:rFonts w:ascii="Verdana" w:hAnsi="Verdana"/>
        </w:rPr>
      </w:pPr>
    </w:p>
    <w:p w14:paraId="6AAD779E" w14:textId="77777777" w:rsidR="00CF2404" w:rsidRPr="00593879" w:rsidRDefault="00CF2404" w:rsidP="004D3AFF">
      <w:pPr>
        <w:pStyle w:val="StyleOutlinenumberedArialOutlinenumberedArial11Outli"/>
        <w:numPr>
          <w:ilvl w:val="2"/>
          <w:numId w:val="35"/>
        </w:numPr>
        <w:jc w:val="both"/>
        <w:rPr>
          <w:rFonts w:ascii="Verdana" w:hAnsi="Verdana"/>
          <w:b w:val="0"/>
        </w:rPr>
      </w:pPr>
      <w:bookmarkStart w:id="543" w:name="_Toc228955929"/>
      <w:r w:rsidRPr="00593879">
        <w:rPr>
          <w:rFonts w:ascii="Verdana" w:hAnsi="Verdana"/>
          <w:b w:val="0"/>
        </w:rPr>
        <w:t xml:space="preserve">The Board may and, where directed by the </w:t>
      </w:r>
      <w:r w:rsidR="00A00970" w:rsidRPr="00593879">
        <w:rPr>
          <w:rFonts w:ascii="Verdana" w:hAnsi="Verdana"/>
          <w:b w:val="0"/>
        </w:rPr>
        <w:t>Welsh Ministers</w:t>
      </w:r>
      <w:r w:rsidRPr="00593879">
        <w:rPr>
          <w:rFonts w:ascii="Verdana" w:hAnsi="Verdana"/>
          <w:b w:val="0"/>
        </w:rPr>
        <w:t xml:space="preserve"> must, appoint </w:t>
      </w:r>
      <w:r w:rsidR="00BF4A1C" w:rsidRPr="00593879">
        <w:rPr>
          <w:rFonts w:ascii="Verdana" w:hAnsi="Verdana"/>
          <w:b w:val="0"/>
        </w:rPr>
        <w:t>Committee</w:t>
      </w:r>
      <w:r w:rsidRPr="00593879">
        <w:rPr>
          <w:rFonts w:ascii="Verdana" w:hAnsi="Verdana"/>
          <w:b w:val="0"/>
        </w:rPr>
        <w:t xml:space="preserve">s of the </w:t>
      </w:r>
      <w:r w:rsidR="002E38F8" w:rsidRPr="00593879">
        <w:rPr>
          <w:rFonts w:ascii="Verdana" w:hAnsi="Verdana"/>
          <w:b w:val="0"/>
        </w:rPr>
        <w:t xml:space="preserve">Trust </w:t>
      </w:r>
      <w:r w:rsidRPr="00593879">
        <w:rPr>
          <w:rFonts w:ascii="Verdana" w:hAnsi="Verdana"/>
          <w:b w:val="0"/>
        </w:rPr>
        <w:t xml:space="preserve">either to undertake specific functions on the Board’s behalf or to provide advice </w:t>
      </w:r>
      <w:r w:rsidR="00E27D67" w:rsidRPr="00593879">
        <w:rPr>
          <w:rFonts w:ascii="Verdana" w:hAnsi="Verdana"/>
          <w:b w:val="0"/>
        </w:rPr>
        <w:t xml:space="preserve">and assurance </w:t>
      </w:r>
      <w:r w:rsidRPr="00593879">
        <w:rPr>
          <w:rFonts w:ascii="Verdana" w:hAnsi="Verdana"/>
          <w:b w:val="0"/>
        </w:rPr>
        <w:t>to the Board in the exercise of its functions.</w:t>
      </w:r>
      <w:bookmarkEnd w:id="543"/>
      <w:r w:rsidRPr="00593879">
        <w:rPr>
          <w:rFonts w:ascii="Verdana" w:hAnsi="Verdana"/>
          <w:b w:val="0"/>
        </w:rPr>
        <w:t xml:space="preserve">  </w:t>
      </w:r>
      <w:r w:rsidR="00AE54BE" w:rsidRPr="00593879">
        <w:rPr>
          <w:rFonts w:ascii="Verdana" w:hAnsi="Verdana"/>
          <w:b w:val="0"/>
        </w:rPr>
        <w:t xml:space="preserve">The Board’s commitment to openness and transparency in the conduct of all its business extends equally to the work carried out on its behalf by </w:t>
      </w:r>
      <w:r w:rsidR="00BF4A1C" w:rsidRPr="00593879">
        <w:rPr>
          <w:rFonts w:ascii="Verdana" w:hAnsi="Verdana"/>
          <w:b w:val="0"/>
        </w:rPr>
        <w:t>Committee</w:t>
      </w:r>
      <w:r w:rsidR="00AE54BE" w:rsidRPr="00593879">
        <w:rPr>
          <w:rFonts w:ascii="Verdana" w:hAnsi="Verdana"/>
          <w:b w:val="0"/>
        </w:rPr>
        <w:t xml:space="preserve">s.  The Board </w:t>
      </w:r>
      <w:r w:rsidR="00570006" w:rsidRPr="00593879">
        <w:rPr>
          <w:rFonts w:ascii="Verdana" w:hAnsi="Verdana"/>
          <w:b w:val="0"/>
        </w:rPr>
        <w:t>shall</w:t>
      </w:r>
      <w:r w:rsidR="00AE54BE" w:rsidRPr="00593879">
        <w:rPr>
          <w:rFonts w:ascii="Verdana" w:hAnsi="Verdana"/>
          <w:b w:val="0"/>
        </w:rPr>
        <w:t xml:space="preserve">, wherever possible, require its </w:t>
      </w:r>
      <w:r w:rsidR="00BF4A1C" w:rsidRPr="00593879">
        <w:rPr>
          <w:rFonts w:ascii="Verdana" w:hAnsi="Verdana"/>
          <w:b w:val="0"/>
        </w:rPr>
        <w:t>Committee</w:t>
      </w:r>
      <w:r w:rsidR="00AE54BE" w:rsidRPr="00593879">
        <w:rPr>
          <w:rFonts w:ascii="Verdana" w:hAnsi="Verdana"/>
          <w:b w:val="0"/>
        </w:rPr>
        <w:t>s to hold meetings in public unless there are specific, valid reasons for not doing so.</w:t>
      </w:r>
    </w:p>
    <w:p w14:paraId="1BD2CBD5" w14:textId="77777777" w:rsidR="00CF2404" w:rsidRPr="00593879" w:rsidRDefault="00CF2404" w:rsidP="004D3AFF">
      <w:pPr>
        <w:jc w:val="both"/>
        <w:rPr>
          <w:rFonts w:ascii="Verdana" w:hAnsi="Verdana"/>
        </w:rPr>
      </w:pPr>
    </w:p>
    <w:p w14:paraId="00E25F48" w14:textId="77777777" w:rsidR="0079228D" w:rsidRPr="00593879" w:rsidRDefault="0079228D" w:rsidP="00F37022">
      <w:pPr>
        <w:pStyle w:val="Heading1"/>
        <w:ind w:left="720" w:firstLine="0"/>
        <w:rPr>
          <w:b w:val="0"/>
          <w:i/>
          <w:u w:val="single"/>
        </w:rPr>
      </w:pPr>
      <w:bookmarkStart w:id="544" w:name="_Toc242160733"/>
      <w:bookmarkStart w:id="545" w:name="_Toc248899300"/>
      <w:bookmarkStart w:id="546" w:name="_Toc240947066"/>
      <w:bookmarkStart w:id="547" w:name="_Toc244597465"/>
      <w:bookmarkStart w:id="548" w:name="_Toc254014535"/>
      <w:bookmarkStart w:id="549" w:name="_Toc260036347"/>
      <w:bookmarkStart w:id="550" w:name="_Toc262646983"/>
      <w:bookmarkStart w:id="551" w:name="_Toc265844389"/>
      <w:bookmarkStart w:id="552" w:name="_Toc266170285"/>
      <w:bookmarkStart w:id="553" w:name="_Toc266173205"/>
      <w:bookmarkStart w:id="554" w:name="_Toc17455542"/>
      <w:bookmarkStart w:id="555" w:name="_Toc140831490"/>
      <w:bookmarkStart w:id="556" w:name="_Toc141795141"/>
      <w:r w:rsidRPr="00593879">
        <w:rPr>
          <w:b w:val="0"/>
          <w:i/>
          <w:u w:val="single"/>
        </w:rPr>
        <w:t>Use of the term</w:t>
      </w:r>
      <w:bookmarkEnd w:id="544"/>
      <w:bookmarkEnd w:id="545"/>
      <w:r w:rsidR="0075407A" w:rsidRPr="00593879">
        <w:rPr>
          <w:b w:val="0"/>
          <w:i/>
          <w:u w:val="single"/>
        </w:rPr>
        <w:t xml:space="preserve"> </w:t>
      </w:r>
      <w:bookmarkEnd w:id="546"/>
      <w:r w:rsidR="0075407A" w:rsidRPr="00593879">
        <w:rPr>
          <w:b w:val="0"/>
          <w:i/>
          <w:u w:val="single"/>
        </w:rPr>
        <w:t>“</w:t>
      </w:r>
      <w:r w:rsidR="00BF4A1C" w:rsidRPr="00593879">
        <w:rPr>
          <w:b w:val="0"/>
          <w:i/>
          <w:u w:val="single"/>
        </w:rPr>
        <w:t>Committee</w:t>
      </w:r>
      <w:r w:rsidR="0075407A" w:rsidRPr="00593879">
        <w:rPr>
          <w:b w:val="0"/>
          <w:i/>
          <w:u w:val="single"/>
        </w:rPr>
        <w:t>”</w:t>
      </w:r>
      <w:bookmarkEnd w:id="547"/>
      <w:bookmarkEnd w:id="548"/>
      <w:bookmarkEnd w:id="549"/>
      <w:bookmarkEnd w:id="550"/>
      <w:bookmarkEnd w:id="551"/>
      <w:bookmarkEnd w:id="552"/>
      <w:bookmarkEnd w:id="553"/>
      <w:bookmarkEnd w:id="554"/>
      <w:bookmarkEnd w:id="555"/>
      <w:bookmarkEnd w:id="556"/>
    </w:p>
    <w:p w14:paraId="076E09C7" w14:textId="77777777" w:rsidR="0079228D" w:rsidRPr="00593879" w:rsidRDefault="0079228D" w:rsidP="004D3AFF">
      <w:pPr>
        <w:tabs>
          <w:tab w:val="left" w:pos="-374"/>
          <w:tab w:val="left" w:pos="0"/>
          <w:tab w:val="left" w:pos="720"/>
          <w:tab w:val="left" w:pos="1440"/>
          <w:tab w:val="left" w:pos="2880"/>
        </w:tabs>
        <w:jc w:val="both"/>
        <w:rPr>
          <w:rFonts w:ascii="Verdana" w:hAnsi="Verdana"/>
        </w:rPr>
      </w:pPr>
    </w:p>
    <w:p w14:paraId="2379C8C0" w14:textId="77777777" w:rsidR="0079228D" w:rsidRPr="00593879" w:rsidRDefault="0079228D" w:rsidP="004D3AFF">
      <w:pPr>
        <w:numPr>
          <w:ilvl w:val="2"/>
          <w:numId w:val="35"/>
        </w:numPr>
        <w:tabs>
          <w:tab w:val="left" w:pos="-374"/>
          <w:tab w:val="left" w:pos="0"/>
          <w:tab w:val="left" w:pos="1440"/>
          <w:tab w:val="left" w:pos="2880"/>
        </w:tabs>
        <w:jc w:val="both"/>
        <w:rPr>
          <w:rFonts w:ascii="Verdana" w:hAnsi="Verdana"/>
        </w:rPr>
      </w:pPr>
      <w:r w:rsidRPr="00593879">
        <w:rPr>
          <w:rFonts w:ascii="Verdana" w:hAnsi="Verdana"/>
        </w:rPr>
        <w:t>For the purposes of these SOs, use of the term ‘</w:t>
      </w:r>
      <w:r w:rsidR="00BF4A1C" w:rsidRPr="00593879">
        <w:rPr>
          <w:rFonts w:ascii="Verdana" w:hAnsi="Verdana"/>
        </w:rPr>
        <w:t>Committee</w:t>
      </w:r>
      <w:r w:rsidRPr="00593879">
        <w:rPr>
          <w:rFonts w:ascii="Verdana" w:hAnsi="Verdana"/>
        </w:rPr>
        <w:t>’ incorporates the following:</w:t>
      </w:r>
    </w:p>
    <w:p w14:paraId="266D3978" w14:textId="77777777" w:rsidR="00A86DC8" w:rsidRPr="00593879" w:rsidRDefault="00E54EFC" w:rsidP="00A86DC8">
      <w:pPr>
        <w:numPr>
          <w:ilvl w:val="0"/>
          <w:numId w:val="9"/>
        </w:numPr>
        <w:tabs>
          <w:tab w:val="clear" w:pos="1080"/>
          <w:tab w:val="left" w:pos="-374"/>
          <w:tab w:val="left" w:pos="0"/>
          <w:tab w:val="num" w:pos="1440"/>
        </w:tabs>
        <w:ind w:firstLine="0"/>
        <w:jc w:val="both"/>
        <w:rPr>
          <w:rFonts w:ascii="Verdana" w:hAnsi="Verdana"/>
        </w:rPr>
      </w:pPr>
      <w:r w:rsidRPr="00593879">
        <w:rPr>
          <w:rFonts w:ascii="Verdana" w:hAnsi="Verdana"/>
        </w:rPr>
        <w:t>B</w:t>
      </w:r>
      <w:r w:rsidR="0079228D" w:rsidRPr="00593879">
        <w:rPr>
          <w:rFonts w:ascii="Verdana" w:hAnsi="Verdana"/>
        </w:rPr>
        <w:t xml:space="preserve">oard </w:t>
      </w:r>
      <w:r w:rsidR="00BF4A1C" w:rsidRPr="00593879">
        <w:rPr>
          <w:rFonts w:ascii="Verdana" w:hAnsi="Verdana"/>
        </w:rPr>
        <w:t>Committee</w:t>
      </w:r>
    </w:p>
    <w:p w14:paraId="51C37CB1" w14:textId="25902878" w:rsidR="0079228D" w:rsidRPr="00593879" w:rsidRDefault="0079228D" w:rsidP="00A86DC8">
      <w:pPr>
        <w:numPr>
          <w:ilvl w:val="0"/>
          <w:numId w:val="9"/>
        </w:numPr>
        <w:tabs>
          <w:tab w:val="clear" w:pos="1080"/>
          <w:tab w:val="left" w:pos="-374"/>
          <w:tab w:val="left" w:pos="0"/>
          <w:tab w:val="num" w:pos="1440"/>
        </w:tabs>
        <w:ind w:firstLine="0"/>
        <w:jc w:val="both"/>
        <w:rPr>
          <w:rFonts w:ascii="Verdana" w:hAnsi="Verdana"/>
        </w:rPr>
      </w:pPr>
      <w:r w:rsidRPr="00593879">
        <w:rPr>
          <w:rFonts w:ascii="Verdana" w:hAnsi="Verdana"/>
        </w:rPr>
        <w:t>sub</w:t>
      </w:r>
      <w:r w:rsidR="00B3007B" w:rsidRPr="00593879">
        <w:rPr>
          <w:rFonts w:ascii="Verdana" w:hAnsi="Verdana"/>
        </w:rPr>
        <w:t>-</w:t>
      </w:r>
      <w:r w:rsidR="00BF4A1C" w:rsidRPr="00593879">
        <w:rPr>
          <w:rFonts w:ascii="Verdana" w:hAnsi="Verdana"/>
        </w:rPr>
        <w:t>Committee</w:t>
      </w:r>
    </w:p>
    <w:p w14:paraId="5C785082" w14:textId="77777777" w:rsidR="00A86DC8" w:rsidRPr="00593879" w:rsidRDefault="00A86DC8" w:rsidP="00A86DC8">
      <w:pPr>
        <w:tabs>
          <w:tab w:val="left" w:pos="-374"/>
          <w:tab w:val="left" w:pos="0"/>
          <w:tab w:val="left" w:pos="720"/>
          <w:tab w:val="left" w:pos="1440"/>
          <w:tab w:val="left" w:pos="2880"/>
        </w:tabs>
        <w:ind w:left="720"/>
        <w:jc w:val="both"/>
        <w:rPr>
          <w:rFonts w:ascii="Verdana" w:hAnsi="Verdana"/>
        </w:rPr>
      </w:pPr>
    </w:p>
    <w:p w14:paraId="53936E03" w14:textId="47427B13" w:rsidR="0079228D" w:rsidRPr="00593879" w:rsidRDefault="0079228D" w:rsidP="004D3AFF">
      <w:pPr>
        <w:tabs>
          <w:tab w:val="left" w:pos="-374"/>
          <w:tab w:val="left" w:pos="0"/>
          <w:tab w:val="left" w:pos="720"/>
          <w:tab w:val="left" w:pos="1440"/>
          <w:tab w:val="left" w:pos="2880"/>
        </w:tabs>
        <w:ind w:left="720"/>
        <w:jc w:val="both"/>
        <w:rPr>
          <w:rFonts w:ascii="Verdana" w:hAnsi="Verdana"/>
          <w:color w:val="FF0000"/>
        </w:rPr>
      </w:pPr>
      <w:r w:rsidRPr="00593879">
        <w:rPr>
          <w:rFonts w:ascii="Verdana" w:hAnsi="Verdana"/>
        </w:rPr>
        <w:t>unless otherwise stated.</w:t>
      </w:r>
    </w:p>
    <w:p w14:paraId="59F04F84" w14:textId="77777777" w:rsidR="00304E3C" w:rsidRPr="00593879" w:rsidRDefault="00304E3C" w:rsidP="004D3AFF">
      <w:pPr>
        <w:jc w:val="both"/>
        <w:rPr>
          <w:rFonts w:ascii="Verdana" w:hAnsi="Verdana"/>
        </w:rPr>
      </w:pPr>
    </w:p>
    <w:p w14:paraId="73276067" w14:textId="77777777" w:rsidR="00647EC9" w:rsidRPr="00593879" w:rsidRDefault="00647EC9" w:rsidP="00F37022">
      <w:pPr>
        <w:pStyle w:val="Heading1"/>
        <w:numPr>
          <w:ilvl w:val="1"/>
          <w:numId w:val="21"/>
        </w:numPr>
        <w:tabs>
          <w:tab w:val="clear" w:pos="360"/>
          <w:tab w:val="num" w:pos="720"/>
        </w:tabs>
        <w:ind w:left="720" w:hanging="720"/>
      </w:pPr>
      <w:bookmarkStart w:id="557" w:name="_Toc228955932"/>
      <w:bookmarkStart w:id="558" w:name="_Toc240163271"/>
      <w:bookmarkStart w:id="559" w:name="_Toc240789185"/>
      <w:bookmarkStart w:id="560" w:name="_Toc240791709"/>
      <w:bookmarkStart w:id="561" w:name="_Toc240792758"/>
      <w:bookmarkStart w:id="562" w:name="_Toc240793327"/>
      <w:bookmarkStart w:id="563" w:name="_Toc241995908"/>
      <w:bookmarkStart w:id="564" w:name="_Toc244597467"/>
      <w:bookmarkStart w:id="565" w:name="_Toc254014537"/>
      <w:bookmarkStart w:id="566" w:name="_Toc260036349"/>
      <w:bookmarkStart w:id="567" w:name="_Toc235353028"/>
      <w:bookmarkStart w:id="568" w:name="_Toc242160735"/>
      <w:bookmarkStart w:id="569" w:name="_Toc248899302"/>
      <w:bookmarkStart w:id="570" w:name="_Toc262646985"/>
      <w:bookmarkStart w:id="571" w:name="_Toc265844390"/>
      <w:bookmarkStart w:id="572" w:name="_Toc266170286"/>
      <w:bookmarkStart w:id="573" w:name="_Toc266173206"/>
      <w:bookmarkStart w:id="574" w:name="_Toc240947068"/>
      <w:bookmarkStart w:id="575" w:name="_Toc17455543"/>
      <w:bookmarkStart w:id="576" w:name="_Toc140831491"/>
      <w:bookmarkStart w:id="577" w:name="_Toc141795142"/>
      <w:r w:rsidRPr="00593879">
        <w:t>Sub</w:t>
      </w:r>
      <w:r w:rsidR="00B3007B" w:rsidRPr="00593879">
        <w:t>-</w:t>
      </w:r>
      <w:r w:rsidR="00BF4A1C" w:rsidRPr="00593879">
        <w:t>Committee</w:t>
      </w:r>
      <w:r w:rsidRPr="00593879">
        <w:t>s</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48AA4D5F" w14:textId="77777777" w:rsidR="00647EC9" w:rsidRPr="00593879" w:rsidRDefault="00647EC9" w:rsidP="004D3AFF">
      <w:pPr>
        <w:ind w:left="720"/>
        <w:jc w:val="both"/>
        <w:rPr>
          <w:rFonts w:ascii="Verdana" w:hAnsi="Verdana"/>
          <w:b/>
        </w:rPr>
      </w:pPr>
    </w:p>
    <w:p w14:paraId="48671C63" w14:textId="77777777" w:rsidR="00647EC9" w:rsidRPr="00593879" w:rsidRDefault="00647EC9" w:rsidP="004D3AFF">
      <w:pPr>
        <w:pStyle w:val="StyleOutlinenumberedArialOutlinenumberedArial11Outli"/>
        <w:numPr>
          <w:ilvl w:val="2"/>
          <w:numId w:val="36"/>
        </w:numPr>
        <w:jc w:val="both"/>
        <w:rPr>
          <w:rFonts w:ascii="Verdana" w:hAnsi="Verdana"/>
        </w:rPr>
      </w:pPr>
      <w:bookmarkStart w:id="578" w:name="_Toc228955933"/>
      <w:r w:rsidRPr="00593879">
        <w:rPr>
          <w:rFonts w:ascii="Verdana" w:hAnsi="Verdana"/>
          <w:b w:val="0"/>
        </w:rPr>
        <w:t xml:space="preserve">A </w:t>
      </w:r>
      <w:r w:rsidR="00BF4A1C" w:rsidRPr="00593879">
        <w:rPr>
          <w:rFonts w:ascii="Verdana" w:hAnsi="Verdana"/>
          <w:b w:val="0"/>
        </w:rPr>
        <w:t>Committee</w:t>
      </w:r>
      <w:r w:rsidRPr="00593879">
        <w:rPr>
          <w:rFonts w:ascii="Verdana" w:hAnsi="Verdana"/>
          <w:b w:val="0"/>
        </w:rPr>
        <w:t xml:space="preserve"> appointed by the Board may establish a sub</w:t>
      </w:r>
      <w:r w:rsidR="00B3007B" w:rsidRPr="00593879">
        <w:rPr>
          <w:rFonts w:ascii="Verdana" w:hAnsi="Verdana"/>
          <w:b w:val="0"/>
        </w:rPr>
        <w:t>-</w:t>
      </w:r>
      <w:r w:rsidR="00BF4A1C" w:rsidRPr="00593879">
        <w:rPr>
          <w:rFonts w:ascii="Verdana" w:hAnsi="Verdana"/>
          <w:b w:val="0"/>
        </w:rPr>
        <w:t>Committee</w:t>
      </w:r>
      <w:r w:rsidRPr="00593879">
        <w:rPr>
          <w:rFonts w:ascii="Verdana" w:hAnsi="Verdana"/>
          <w:b w:val="0"/>
        </w:rPr>
        <w:t xml:space="preserve"> to assist it in the conduct of its business provided that the Board approves such action.  Where the Board has authorised a </w:t>
      </w:r>
      <w:r w:rsidR="00BF4A1C" w:rsidRPr="00593879">
        <w:rPr>
          <w:rFonts w:ascii="Verdana" w:hAnsi="Verdana"/>
          <w:b w:val="0"/>
        </w:rPr>
        <w:t>Committee</w:t>
      </w:r>
      <w:r w:rsidRPr="00593879">
        <w:rPr>
          <w:rFonts w:ascii="Verdana" w:hAnsi="Verdana"/>
          <w:b w:val="0"/>
        </w:rPr>
        <w:t xml:space="preserve"> to establish sub</w:t>
      </w:r>
      <w:r w:rsidR="00B3007B" w:rsidRPr="00593879">
        <w:rPr>
          <w:rFonts w:ascii="Verdana" w:hAnsi="Verdana"/>
          <w:b w:val="0"/>
        </w:rPr>
        <w:t>-</w:t>
      </w:r>
      <w:r w:rsidR="00BF4A1C" w:rsidRPr="00593879">
        <w:rPr>
          <w:rFonts w:ascii="Verdana" w:hAnsi="Verdana"/>
          <w:b w:val="0"/>
        </w:rPr>
        <w:t>Committee</w:t>
      </w:r>
      <w:r w:rsidRPr="00593879">
        <w:rPr>
          <w:rFonts w:ascii="Verdana" w:hAnsi="Verdana"/>
          <w:b w:val="0"/>
        </w:rPr>
        <w:t>s they cannot delegate any executive powers to the sub</w:t>
      </w:r>
      <w:r w:rsidR="00B3007B" w:rsidRPr="00593879">
        <w:rPr>
          <w:rFonts w:ascii="Verdana" w:hAnsi="Verdana"/>
          <w:b w:val="0"/>
        </w:rPr>
        <w:t>-</w:t>
      </w:r>
      <w:r w:rsidR="00BF4A1C" w:rsidRPr="00593879">
        <w:rPr>
          <w:rFonts w:ascii="Verdana" w:hAnsi="Verdana"/>
          <w:b w:val="0"/>
        </w:rPr>
        <w:t>Committee</w:t>
      </w:r>
      <w:r w:rsidRPr="00593879">
        <w:rPr>
          <w:rFonts w:ascii="Verdana" w:hAnsi="Verdana"/>
          <w:b w:val="0"/>
        </w:rPr>
        <w:t xml:space="preserve"> unless authorised to do so by the Board.</w:t>
      </w:r>
      <w:bookmarkEnd w:id="578"/>
    </w:p>
    <w:p w14:paraId="36B8EADE" w14:textId="77777777" w:rsidR="00647EC9" w:rsidRPr="00593879" w:rsidRDefault="00647EC9" w:rsidP="004D3AFF">
      <w:pPr>
        <w:jc w:val="both"/>
        <w:rPr>
          <w:rFonts w:ascii="Verdana" w:hAnsi="Verdana"/>
          <w:b/>
        </w:rPr>
      </w:pPr>
    </w:p>
    <w:p w14:paraId="6F170583" w14:textId="77777777" w:rsidR="00CF2404" w:rsidRPr="00593879" w:rsidRDefault="00BF4A1C" w:rsidP="00F37022">
      <w:pPr>
        <w:pStyle w:val="Heading1"/>
        <w:numPr>
          <w:ilvl w:val="1"/>
          <w:numId w:val="21"/>
        </w:numPr>
        <w:tabs>
          <w:tab w:val="clear" w:pos="360"/>
          <w:tab w:val="num" w:pos="720"/>
        </w:tabs>
        <w:ind w:left="720" w:hanging="720"/>
      </w:pPr>
      <w:bookmarkStart w:id="579" w:name="_Toc228955934"/>
      <w:bookmarkStart w:id="580" w:name="_Toc240163272"/>
      <w:bookmarkStart w:id="581" w:name="_Toc240789186"/>
      <w:bookmarkStart w:id="582" w:name="_Toc240791710"/>
      <w:bookmarkStart w:id="583" w:name="_Toc240792759"/>
      <w:bookmarkStart w:id="584" w:name="_Toc240793328"/>
      <w:bookmarkStart w:id="585" w:name="_Toc241995909"/>
      <w:bookmarkStart w:id="586" w:name="_Toc244597468"/>
      <w:bookmarkStart w:id="587" w:name="_Toc254014538"/>
      <w:bookmarkStart w:id="588" w:name="_Toc260036350"/>
      <w:bookmarkStart w:id="589" w:name="_Toc235353029"/>
      <w:bookmarkStart w:id="590" w:name="_Toc242160736"/>
      <w:bookmarkStart w:id="591" w:name="_Toc248899303"/>
      <w:bookmarkStart w:id="592" w:name="_Toc262646986"/>
      <w:bookmarkStart w:id="593" w:name="_Toc265844391"/>
      <w:bookmarkStart w:id="594" w:name="_Toc266170287"/>
      <w:bookmarkStart w:id="595" w:name="_Toc266173207"/>
      <w:bookmarkStart w:id="596" w:name="_Toc240947069"/>
      <w:bookmarkStart w:id="597" w:name="_Toc17455544"/>
      <w:bookmarkStart w:id="598" w:name="_Toc140831492"/>
      <w:bookmarkStart w:id="599" w:name="_Toc141795143"/>
      <w:r w:rsidRPr="00593879">
        <w:t>Committee</w:t>
      </w:r>
      <w:r w:rsidR="00CF2404" w:rsidRPr="00593879">
        <w:t xml:space="preserve">s established by the </w:t>
      </w:r>
      <w:r w:rsidR="007B413F" w:rsidRPr="00593879">
        <w:t>Trust</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13B5BA3" w14:textId="77777777" w:rsidR="00CF2404" w:rsidRPr="00593879" w:rsidRDefault="00CF2404" w:rsidP="00E57799">
      <w:pPr>
        <w:jc w:val="both"/>
        <w:rPr>
          <w:rFonts w:ascii="Verdana" w:hAnsi="Verdana"/>
        </w:rPr>
      </w:pPr>
    </w:p>
    <w:p w14:paraId="3D376F88" w14:textId="77777777" w:rsidR="00AE54BE" w:rsidRPr="00593879" w:rsidRDefault="00AE54BE" w:rsidP="00E57799">
      <w:pPr>
        <w:pStyle w:val="StyleOutlinenumberedArialOutlinenumberedArial11Outli"/>
        <w:numPr>
          <w:ilvl w:val="2"/>
          <w:numId w:val="21"/>
        </w:numPr>
        <w:jc w:val="both"/>
        <w:rPr>
          <w:rFonts w:ascii="Verdana" w:hAnsi="Verdana"/>
          <w:b w:val="0"/>
        </w:rPr>
      </w:pPr>
      <w:bookmarkStart w:id="600" w:name="_Toc228955935"/>
      <w:r w:rsidRPr="00593879">
        <w:rPr>
          <w:rFonts w:ascii="Verdana" w:hAnsi="Verdana"/>
          <w:b w:val="0"/>
        </w:rPr>
        <w:t>The Board sh</w:t>
      </w:r>
      <w:r w:rsidR="002221DF" w:rsidRPr="00593879">
        <w:rPr>
          <w:rFonts w:ascii="Verdana" w:hAnsi="Verdana"/>
          <w:b w:val="0"/>
        </w:rPr>
        <w:t>all</w:t>
      </w:r>
      <w:r w:rsidRPr="00593879">
        <w:rPr>
          <w:rFonts w:ascii="Verdana" w:hAnsi="Verdana"/>
          <w:b w:val="0"/>
        </w:rPr>
        <w:t xml:space="preserve"> establish a </w:t>
      </w:r>
      <w:r w:rsidR="00BF4A1C" w:rsidRPr="00593879">
        <w:rPr>
          <w:rFonts w:ascii="Verdana" w:hAnsi="Verdana"/>
          <w:b w:val="0"/>
        </w:rPr>
        <w:t>Committee</w:t>
      </w:r>
      <w:r w:rsidRPr="00593879">
        <w:rPr>
          <w:rFonts w:ascii="Verdana" w:hAnsi="Verdana"/>
          <w:b w:val="0"/>
        </w:rPr>
        <w:t xml:space="preserve"> structure that it determines best meets its own needs, taking account of any regulatory or </w:t>
      </w:r>
      <w:r w:rsidR="00DC536E" w:rsidRPr="00593879">
        <w:rPr>
          <w:rFonts w:ascii="Verdana" w:hAnsi="Verdana"/>
          <w:b w:val="0"/>
        </w:rPr>
        <w:t>Welsh Government</w:t>
      </w:r>
      <w:r w:rsidRPr="00593879">
        <w:rPr>
          <w:rFonts w:ascii="Verdana" w:hAnsi="Verdana"/>
          <w:b w:val="0"/>
        </w:rPr>
        <w:t xml:space="preserve"> requirements.  </w:t>
      </w:r>
      <w:r w:rsidR="004251D8" w:rsidRPr="00593879">
        <w:rPr>
          <w:rFonts w:ascii="Verdana" w:hAnsi="Verdana"/>
          <w:b w:val="0"/>
        </w:rPr>
        <w:t>As a minimum, i</w:t>
      </w:r>
      <w:r w:rsidRPr="00593879">
        <w:rPr>
          <w:rFonts w:ascii="Verdana" w:hAnsi="Verdana"/>
          <w:b w:val="0"/>
        </w:rPr>
        <w:t xml:space="preserve">t must establish </w:t>
      </w:r>
      <w:r w:rsidR="00BF4A1C" w:rsidRPr="00593879">
        <w:rPr>
          <w:rFonts w:ascii="Verdana" w:hAnsi="Verdana"/>
          <w:b w:val="0"/>
        </w:rPr>
        <w:t>Committee</w:t>
      </w:r>
      <w:r w:rsidRPr="00593879">
        <w:rPr>
          <w:rFonts w:ascii="Verdana" w:hAnsi="Verdana"/>
          <w:b w:val="0"/>
        </w:rPr>
        <w:t xml:space="preserve">s </w:t>
      </w:r>
      <w:r w:rsidR="002174E0" w:rsidRPr="00593879">
        <w:rPr>
          <w:rFonts w:ascii="Verdana" w:hAnsi="Verdana"/>
          <w:b w:val="0"/>
        </w:rPr>
        <w:t xml:space="preserve">which </w:t>
      </w:r>
      <w:r w:rsidRPr="00593879">
        <w:rPr>
          <w:rFonts w:ascii="Verdana" w:hAnsi="Verdana"/>
          <w:b w:val="0"/>
        </w:rPr>
        <w:t xml:space="preserve">cover the following aspects of Board business: </w:t>
      </w:r>
    </w:p>
    <w:p w14:paraId="30C616B1" w14:textId="77777777" w:rsidR="00B12D70" w:rsidRPr="00593879" w:rsidRDefault="00B12D70" w:rsidP="008F3F03">
      <w:pPr>
        <w:pStyle w:val="Heading1"/>
        <w:numPr>
          <w:ilvl w:val="0"/>
          <w:numId w:val="10"/>
        </w:numPr>
        <w:tabs>
          <w:tab w:val="clear" w:pos="1800"/>
          <w:tab w:val="num" w:pos="1440"/>
        </w:tabs>
        <w:ind w:left="1440"/>
      </w:pPr>
      <w:bookmarkStart w:id="601" w:name="_Toc240163273"/>
      <w:bookmarkStart w:id="602" w:name="_Toc240789187"/>
      <w:bookmarkStart w:id="603" w:name="_Toc240791711"/>
      <w:bookmarkStart w:id="604" w:name="_Toc240792760"/>
      <w:bookmarkStart w:id="605" w:name="_Toc240793329"/>
      <w:bookmarkStart w:id="606" w:name="_Toc240947070"/>
      <w:bookmarkStart w:id="607" w:name="_Toc241995910"/>
      <w:bookmarkStart w:id="608" w:name="_Toc244597469"/>
      <w:bookmarkStart w:id="609" w:name="_Toc254014539"/>
      <w:bookmarkStart w:id="610" w:name="_Toc260036351"/>
      <w:bookmarkStart w:id="611" w:name="_Toc242160737"/>
      <w:bookmarkStart w:id="612" w:name="_Toc248899304"/>
      <w:bookmarkStart w:id="613" w:name="_Toc262646987"/>
      <w:bookmarkStart w:id="614" w:name="_Toc265844392"/>
      <w:bookmarkStart w:id="615" w:name="_Toc266170288"/>
      <w:bookmarkStart w:id="616" w:name="_Toc266173208"/>
      <w:bookmarkStart w:id="617" w:name="_Toc17455545"/>
      <w:bookmarkStart w:id="618" w:name="_Toc140831493"/>
      <w:bookmarkStart w:id="619" w:name="_Toc141795144"/>
      <w:bookmarkStart w:id="620" w:name="_Toc235353030"/>
      <w:r w:rsidRPr="00593879">
        <w:rPr>
          <w:b w:val="0"/>
        </w:rPr>
        <w:t>Quality and Safety</w:t>
      </w:r>
      <w:bookmarkEnd w:id="601"/>
      <w:bookmarkEnd w:id="602"/>
      <w:bookmarkEnd w:id="603"/>
      <w:bookmarkEnd w:id="604"/>
      <w:bookmarkEnd w:id="605"/>
      <w:bookmarkEnd w:id="606"/>
      <w:r w:rsidR="004454E9" w:rsidRPr="00593879">
        <w:rPr>
          <w:b w:val="0"/>
        </w:rPr>
        <w:t>;</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3A615ED1" w14:textId="77777777" w:rsidR="00AE54BE" w:rsidRPr="00593879" w:rsidRDefault="00AE54BE" w:rsidP="00F37022">
      <w:pPr>
        <w:pStyle w:val="Heading1"/>
        <w:numPr>
          <w:ilvl w:val="0"/>
          <w:numId w:val="10"/>
        </w:numPr>
        <w:tabs>
          <w:tab w:val="clear" w:pos="1800"/>
          <w:tab w:val="num" w:pos="1440"/>
        </w:tabs>
        <w:ind w:left="1440"/>
        <w:rPr>
          <w:b w:val="0"/>
        </w:rPr>
      </w:pPr>
      <w:bookmarkStart w:id="621" w:name="_Toc240163274"/>
      <w:bookmarkStart w:id="622" w:name="_Toc240789188"/>
      <w:bookmarkStart w:id="623" w:name="_Toc240791712"/>
      <w:bookmarkStart w:id="624" w:name="_Toc240792761"/>
      <w:bookmarkStart w:id="625" w:name="_Toc240793330"/>
      <w:bookmarkStart w:id="626" w:name="_Toc240947071"/>
      <w:bookmarkStart w:id="627" w:name="_Toc241995911"/>
      <w:bookmarkStart w:id="628" w:name="_Toc244597470"/>
      <w:bookmarkStart w:id="629" w:name="_Toc254014540"/>
      <w:bookmarkStart w:id="630" w:name="_Toc260036352"/>
      <w:bookmarkStart w:id="631" w:name="_Toc242160738"/>
      <w:bookmarkStart w:id="632" w:name="_Toc248899305"/>
      <w:bookmarkStart w:id="633" w:name="_Toc262646988"/>
      <w:bookmarkStart w:id="634" w:name="_Toc265844393"/>
      <w:bookmarkStart w:id="635" w:name="_Toc266170289"/>
      <w:bookmarkStart w:id="636" w:name="_Toc266173209"/>
      <w:bookmarkStart w:id="637" w:name="_Toc17455546"/>
      <w:bookmarkStart w:id="638" w:name="_Toc140831494"/>
      <w:bookmarkStart w:id="639" w:name="_Toc141795145"/>
      <w:r w:rsidRPr="00593879">
        <w:rPr>
          <w:b w:val="0"/>
        </w:rPr>
        <w:t>Audit</w:t>
      </w:r>
      <w:bookmarkEnd w:id="620"/>
      <w:bookmarkEnd w:id="621"/>
      <w:bookmarkEnd w:id="622"/>
      <w:bookmarkEnd w:id="623"/>
      <w:bookmarkEnd w:id="624"/>
      <w:bookmarkEnd w:id="625"/>
      <w:bookmarkEnd w:id="626"/>
      <w:r w:rsidR="004454E9" w:rsidRPr="00593879">
        <w:rPr>
          <w:b w:val="0"/>
        </w:rPr>
        <w:t>;</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447F3B96" w14:textId="2E8B7768" w:rsidR="00B12D70" w:rsidRPr="00593879" w:rsidRDefault="00B12D70" w:rsidP="00F37022">
      <w:pPr>
        <w:pStyle w:val="Heading1"/>
        <w:numPr>
          <w:ilvl w:val="0"/>
          <w:numId w:val="10"/>
        </w:numPr>
        <w:tabs>
          <w:tab w:val="clear" w:pos="1800"/>
          <w:tab w:val="num" w:pos="1440"/>
        </w:tabs>
        <w:ind w:left="1440"/>
        <w:rPr>
          <w:b w:val="0"/>
        </w:rPr>
      </w:pPr>
      <w:bookmarkStart w:id="640" w:name="_Toc240791713"/>
      <w:bookmarkStart w:id="641" w:name="_Toc240792762"/>
      <w:bookmarkStart w:id="642" w:name="_Toc240793331"/>
      <w:bookmarkStart w:id="643" w:name="_Toc240947072"/>
      <w:bookmarkStart w:id="644" w:name="_Toc241995912"/>
      <w:bookmarkStart w:id="645" w:name="_Toc244597471"/>
      <w:bookmarkStart w:id="646" w:name="_Toc254014541"/>
      <w:bookmarkStart w:id="647" w:name="_Toc260036353"/>
      <w:bookmarkStart w:id="648" w:name="_Toc242160739"/>
      <w:bookmarkStart w:id="649" w:name="_Toc248899306"/>
      <w:bookmarkStart w:id="650" w:name="_Toc262646989"/>
      <w:bookmarkStart w:id="651" w:name="_Toc265844394"/>
      <w:bookmarkStart w:id="652" w:name="_Toc266170290"/>
      <w:bookmarkStart w:id="653" w:name="_Toc266173210"/>
      <w:bookmarkStart w:id="654" w:name="_Toc17455547"/>
      <w:bookmarkStart w:id="655" w:name="_Toc140831495"/>
      <w:bookmarkStart w:id="656" w:name="_Toc141795146"/>
      <w:bookmarkStart w:id="657" w:name="_Toc235353031"/>
      <w:r w:rsidRPr="00593879">
        <w:rPr>
          <w:b w:val="0"/>
        </w:rPr>
        <w:t xml:space="preserve">Information </w:t>
      </w:r>
      <w:r w:rsidR="002968C4" w:rsidRPr="00593879">
        <w:rPr>
          <w:rFonts w:cs="Arial"/>
          <w:b w:val="0"/>
        </w:rPr>
        <w:t>G</w:t>
      </w:r>
      <w:r w:rsidRPr="00593879">
        <w:rPr>
          <w:rFonts w:cs="Arial"/>
          <w:b w:val="0"/>
        </w:rPr>
        <w:t>overnance</w:t>
      </w:r>
      <w:bookmarkEnd w:id="640"/>
      <w:bookmarkEnd w:id="641"/>
      <w:bookmarkEnd w:id="642"/>
      <w:bookmarkEnd w:id="643"/>
      <w:r w:rsidR="004454E9" w:rsidRPr="00593879">
        <w:rPr>
          <w:b w:val="0"/>
        </w:rPr>
        <w:t>;</w:t>
      </w:r>
      <w:bookmarkEnd w:id="644"/>
      <w:bookmarkEnd w:id="645"/>
      <w:bookmarkEnd w:id="646"/>
      <w:bookmarkEnd w:id="647"/>
      <w:bookmarkEnd w:id="648"/>
      <w:bookmarkEnd w:id="649"/>
      <w:bookmarkEnd w:id="650"/>
      <w:bookmarkEnd w:id="651"/>
      <w:bookmarkEnd w:id="652"/>
      <w:bookmarkEnd w:id="653"/>
      <w:bookmarkEnd w:id="654"/>
      <w:bookmarkEnd w:id="655"/>
      <w:bookmarkEnd w:id="656"/>
    </w:p>
    <w:p w14:paraId="601DC427" w14:textId="77777777" w:rsidR="00B12D70" w:rsidRPr="00593879" w:rsidRDefault="00B12D70" w:rsidP="008F3F03">
      <w:pPr>
        <w:pStyle w:val="Heading1"/>
        <w:numPr>
          <w:ilvl w:val="0"/>
          <w:numId w:val="10"/>
        </w:numPr>
        <w:tabs>
          <w:tab w:val="clear" w:pos="1800"/>
          <w:tab w:val="num" w:pos="1440"/>
        </w:tabs>
        <w:ind w:left="1440"/>
        <w:rPr>
          <w:b w:val="0"/>
        </w:rPr>
      </w:pPr>
      <w:bookmarkStart w:id="658" w:name="_Toc240791714"/>
      <w:bookmarkStart w:id="659" w:name="_Toc240792763"/>
      <w:bookmarkStart w:id="660" w:name="_Toc240793332"/>
      <w:bookmarkStart w:id="661" w:name="_Toc240947073"/>
      <w:bookmarkStart w:id="662" w:name="_Toc17455548"/>
      <w:bookmarkStart w:id="663" w:name="_Toc241995913"/>
      <w:bookmarkStart w:id="664" w:name="_Toc244597472"/>
      <w:bookmarkStart w:id="665" w:name="_Toc254014542"/>
      <w:bookmarkStart w:id="666" w:name="_Toc260036354"/>
      <w:bookmarkStart w:id="667" w:name="_Toc242160740"/>
      <w:bookmarkStart w:id="668" w:name="_Toc248899307"/>
      <w:bookmarkStart w:id="669" w:name="_Toc262646990"/>
      <w:bookmarkStart w:id="670" w:name="_Toc265844395"/>
      <w:bookmarkStart w:id="671" w:name="_Toc266170291"/>
      <w:bookmarkStart w:id="672" w:name="_Toc266173211"/>
      <w:bookmarkStart w:id="673" w:name="_Toc140831496"/>
      <w:bookmarkStart w:id="674" w:name="_Toc141795147"/>
      <w:r w:rsidRPr="00593879">
        <w:rPr>
          <w:b w:val="0"/>
        </w:rPr>
        <w:t>Charitable Funds</w:t>
      </w:r>
      <w:bookmarkEnd w:id="658"/>
      <w:bookmarkEnd w:id="659"/>
      <w:bookmarkEnd w:id="660"/>
      <w:bookmarkEnd w:id="661"/>
      <w:r w:rsidR="00086084" w:rsidRPr="00593879">
        <w:rPr>
          <w:b w:val="0"/>
        </w:rPr>
        <w:t xml:space="preserve"> </w:t>
      </w:r>
      <w:r w:rsidR="00086084" w:rsidRPr="00593879">
        <w:rPr>
          <w:b w:val="0"/>
          <w:i/>
        </w:rPr>
        <w:t>[as appropriate]</w:t>
      </w:r>
      <w:r w:rsidR="004454E9" w:rsidRPr="00593879">
        <w:rPr>
          <w:b w:val="0"/>
        </w:rPr>
        <w:t>;</w:t>
      </w:r>
      <w:bookmarkEnd w:id="662"/>
      <w:bookmarkEnd w:id="663"/>
      <w:bookmarkEnd w:id="664"/>
      <w:bookmarkEnd w:id="665"/>
      <w:bookmarkEnd w:id="666"/>
      <w:bookmarkEnd w:id="667"/>
      <w:bookmarkEnd w:id="668"/>
      <w:bookmarkEnd w:id="669"/>
      <w:bookmarkEnd w:id="670"/>
      <w:bookmarkEnd w:id="671"/>
      <w:bookmarkEnd w:id="672"/>
      <w:bookmarkEnd w:id="673"/>
      <w:bookmarkEnd w:id="674"/>
    </w:p>
    <w:p w14:paraId="70FB0420" w14:textId="77777777" w:rsidR="004251D8" w:rsidRPr="00593879" w:rsidRDefault="00B12D70" w:rsidP="008F3F03">
      <w:pPr>
        <w:pStyle w:val="Heading1"/>
        <w:numPr>
          <w:ilvl w:val="0"/>
          <w:numId w:val="10"/>
        </w:numPr>
        <w:tabs>
          <w:tab w:val="clear" w:pos="1800"/>
          <w:tab w:val="num" w:pos="1440"/>
        </w:tabs>
        <w:ind w:left="1440"/>
        <w:rPr>
          <w:b w:val="0"/>
        </w:rPr>
      </w:pPr>
      <w:bookmarkStart w:id="675" w:name="_Toc240163275"/>
      <w:bookmarkStart w:id="676" w:name="_Toc240789189"/>
      <w:bookmarkStart w:id="677" w:name="_Toc240791715"/>
      <w:bookmarkStart w:id="678" w:name="_Toc240792764"/>
      <w:bookmarkStart w:id="679" w:name="_Toc240793333"/>
      <w:bookmarkStart w:id="680" w:name="_Toc241995914"/>
      <w:bookmarkStart w:id="681" w:name="_Toc244597473"/>
      <w:bookmarkStart w:id="682" w:name="_Toc254014543"/>
      <w:bookmarkStart w:id="683" w:name="_Toc260036355"/>
      <w:bookmarkStart w:id="684" w:name="_Toc242160741"/>
      <w:bookmarkStart w:id="685" w:name="_Toc248899308"/>
      <w:bookmarkStart w:id="686" w:name="_Toc262646991"/>
      <w:bookmarkStart w:id="687" w:name="_Toc265844396"/>
      <w:bookmarkStart w:id="688" w:name="_Toc266170292"/>
      <w:bookmarkStart w:id="689" w:name="_Toc266173212"/>
      <w:bookmarkStart w:id="690" w:name="_Toc240947074"/>
      <w:bookmarkStart w:id="691" w:name="_Toc17455549"/>
      <w:bookmarkStart w:id="692" w:name="_Toc140831497"/>
      <w:bookmarkStart w:id="693" w:name="_Toc141795148"/>
      <w:r w:rsidRPr="00593879">
        <w:rPr>
          <w:b w:val="0"/>
        </w:rPr>
        <w:t>Remunerati</w:t>
      </w:r>
      <w:r w:rsidR="00874CCD" w:rsidRPr="00593879">
        <w:rPr>
          <w:b w:val="0"/>
        </w:rPr>
        <w:t>on and</w:t>
      </w:r>
      <w:r w:rsidRPr="00593879">
        <w:rPr>
          <w:b w:val="0"/>
        </w:rPr>
        <w:t xml:space="preserve"> Terms of Service</w:t>
      </w:r>
      <w:bookmarkEnd w:id="657"/>
      <w:r w:rsidRPr="00593879">
        <w:rPr>
          <w:b w:val="0"/>
        </w:rPr>
        <w:t>; and</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68DA3868" w14:textId="4D871F0C" w:rsidR="00B12D70" w:rsidRPr="00593879" w:rsidRDefault="00B12D70" w:rsidP="008F3F03">
      <w:pPr>
        <w:pStyle w:val="Heading1"/>
        <w:numPr>
          <w:ilvl w:val="0"/>
          <w:numId w:val="10"/>
        </w:numPr>
        <w:tabs>
          <w:tab w:val="clear" w:pos="1800"/>
          <w:tab w:val="num" w:pos="1440"/>
        </w:tabs>
        <w:ind w:left="1440"/>
        <w:rPr>
          <w:b w:val="0"/>
        </w:rPr>
      </w:pPr>
      <w:bookmarkStart w:id="694" w:name="_Toc240791716"/>
      <w:bookmarkStart w:id="695" w:name="_Toc240792765"/>
      <w:bookmarkStart w:id="696" w:name="_Toc240793334"/>
      <w:bookmarkStart w:id="697" w:name="_Toc241995915"/>
      <w:bookmarkStart w:id="698" w:name="_Toc244597474"/>
      <w:bookmarkStart w:id="699" w:name="_Toc254014544"/>
      <w:bookmarkStart w:id="700" w:name="_Toc260036356"/>
      <w:bookmarkStart w:id="701" w:name="_Toc242160742"/>
      <w:bookmarkStart w:id="702" w:name="_Toc248899309"/>
      <w:bookmarkStart w:id="703" w:name="_Toc262646992"/>
      <w:bookmarkStart w:id="704" w:name="_Toc265844397"/>
      <w:bookmarkStart w:id="705" w:name="_Toc266170293"/>
      <w:bookmarkStart w:id="706" w:name="_Toc266173213"/>
      <w:bookmarkStart w:id="707" w:name="_Toc240947075"/>
      <w:bookmarkStart w:id="708" w:name="_Toc17455550"/>
      <w:bookmarkStart w:id="709" w:name="_Toc140831498"/>
      <w:bookmarkStart w:id="710" w:name="_Toc141795149"/>
      <w:r w:rsidRPr="00593879">
        <w:rPr>
          <w:b w:val="0"/>
        </w:rPr>
        <w:t>Mental Health Act requirements</w:t>
      </w:r>
      <w:r w:rsidR="00006FF7" w:rsidRPr="00593879">
        <w:rPr>
          <w:b w:val="0"/>
        </w:rPr>
        <w:t xml:space="preserve"> </w:t>
      </w:r>
      <w:r w:rsidR="00006FF7" w:rsidRPr="00593879">
        <w:rPr>
          <w:b w:val="0"/>
          <w:i/>
        </w:rPr>
        <w:t>[as appropriate]</w:t>
      </w:r>
      <w:r w:rsidRPr="00593879">
        <w:rPr>
          <w:b w:val="0"/>
        </w:rPr>
        <w:t>.</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E3B9A89" w14:textId="30D15F05" w:rsidR="008B7492" w:rsidRPr="00593879" w:rsidRDefault="008B7492" w:rsidP="00E57799">
      <w:pPr>
        <w:pStyle w:val="Heading1"/>
      </w:pPr>
    </w:p>
    <w:p w14:paraId="68413B26" w14:textId="77777777" w:rsidR="00566D2F" w:rsidRPr="00593879" w:rsidRDefault="009105F6" w:rsidP="00E57799">
      <w:pPr>
        <w:pStyle w:val="StyleOutlinenumberedArialOutlinenumberedArial11Outli"/>
        <w:numPr>
          <w:ilvl w:val="2"/>
          <w:numId w:val="21"/>
        </w:numPr>
        <w:jc w:val="both"/>
        <w:rPr>
          <w:rFonts w:ascii="Verdana" w:hAnsi="Verdana"/>
          <w:b w:val="0"/>
        </w:rPr>
      </w:pPr>
      <w:r w:rsidRPr="00593879">
        <w:rPr>
          <w:rFonts w:ascii="Verdana" w:hAnsi="Verdana"/>
          <w:b w:val="0"/>
        </w:rPr>
        <w:t>In designing</w:t>
      </w:r>
      <w:r w:rsidR="00566D2F" w:rsidRPr="00593879">
        <w:rPr>
          <w:rFonts w:ascii="Verdana" w:hAnsi="Verdana"/>
          <w:b w:val="0"/>
        </w:rPr>
        <w:t xml:space="preserve"> </w:t>
      </w:r>
      <w:r w:rsidRPr="00593879">
        <w:rPr>
          <w:rFonts w:ascii="Verdana" w:hAnsi="Verdana"/>
          <w:b w:val="0"/>
        </w:rPr>
        <w:t xml:space="preserve">its </w:t>
      </w:r>
      <w:r w:rsidR="00BF4A1C" w:rsidRPr="00593879">
        <w:rPr>
          <w:rFonts w:ascii="Verdana" w:hAnsi="Verdana"/>
          <w:b w:val="0"/>
        </w:rPr>
        <w:t>Committee</w:t>
      </w:r>
      <w:r w:rsidRPr="00593879">
        <w:rPr>
          <w:rFonts w:ascii="Verdana" w:hAnsi="Verdana"/>
          <w:b w:val="0"/>
        </w:rPr>
        <w:t xml:space="preserve"> structure</w:t>
      </w:r>
      <w:r w:rsidR="00566D2F" w:rsidRPr="00593879">
        <w:rPr>
          <w:rFonts w:ascii="Verdana" w:hAnsi="Verdana"/>
          <w:b w:val="0"/>
        </w:rPr>
        <w:t xml:space="preserve"> and operating arrangements</w:t>
      </w:r>
      <w:r w:rsidRPr="00593879">
        <w:rPr>
          <w:rFonts w:ascii="Verdana" w:hAnsi="Verdana"/>
          <w:b w:val="0"/>
        </w:rPr>
        <w:t>, the Board shall take full account of the need to</w:t>
      </w:r>
      <w:r w:rsidR="00566D2F" w:rsidRPr="00593879">
        <w:rPr>
          <w:rFonts w:ascii="Verdana" w:hAnsi="Verdana"/>
          <w:b w:val="0"/>
        </w:rPr>
        <w:t>:</w:t>
      </w:r>
    </w:p>
    <w:p w14:paraId="3E7D6D3F" w14:textId="60FF6545" w:rsidR="00566D2F" w:rsidRPr="00593879" w:rsidRDefault="00262DC1" w:rsidP="00E57799">
      <w:pPr>
        <w:numPr>
          <w:ilvl w:val="0"/>
          <w:numId w:val="16"/>
        </w:numPr>
        <w:tabs>
          <w:tab w:val="clear" w:pos="2637"/>
          <w:tab w:val="left" w:pos="-374"/>
          <w:tab w:val="num" w:pos="1440"/>
        </w:tabs>
        <w:ind w:left="1440"/>
        <w:jc w:val="both"/>
        <w:rPr>
          <w:rFonts w:ascii="Verdana" w:hAnsi="Verdana"/>
        </w:rPr>
      </w:pPr>
      <w:r w:rsidRPr="00593879">
        <w:rPr>
          <w:rFonts w:ascii="Verdana" w:hAnsi="Verdana"/>
        </w:rPr>
        <w:t>E</w:t>
      </w:r>
      <w:r w:rsidR="009105F6" w:rsidRPr="00593879">
        <w:rPr>
          <w:rFonts w:ascii="Verdana" w:hAnsi="Verdana"/>
        </w:rPr>
        <w:t xml:space="preserve">mbed corporate </w:t>
      </w:r>
      <w:r w:rsidR="00566D2F" w:rsidRPr="00593879">
        <w:rPr>
          <w:rFonts w:ascii="Verdana" w:hAnsi="Verdana"/>
        </w:rPr>
        <w:t xml:space="preserve">standards, priorities and </w:t>
      </w:r>
      <w:r w:rsidR="009105F6" w:rsidRPr="00593879">
        <w:rPr>
          <w:rFonts w:ascii="Verdana" w:hAnsi="Verdana"/>
        </w:rPr>
        <w:t>requirements</w:t>
      </w:r>
      <w:r w:rsidR="00566D2F" w:rsidRPr="00593879">
        <w:rPr>
          <w:rFonts w:ascii="Verdana" w:hAnsi="Verdana"/>
        </w:rPr>
        <w:t>, e</w:t>
      </w:r>
      <w:r w:rsidR="00EA34D9" w:rsidRPr="00593879">
        <w:rPr>
          <w:rFonts w:ascii="Verdana" w:hAnsi="Verdana"/>
        </w:rPr>
        <w:t>.</w:t>
      </w:r>
      <w:r w:rsidR="00566D2F" w:rsidRPr="00593879">
        <w:rPr>
          <w:rFonts w:ascii="Verdana" w:hAnsi="Verdana"/>
        </w:rPr>
        <w:t>g</w:t>
      </w:r>
      <w:r w:rsidR="00566D2F" w:rsidRPr="00593879">
        <w:rPr>
          <w:rFonts w:ascii="Verdana" w:hAnsi="Verdana" w:cs="Arial"/>
        </w:rPr>
        <w:t>.</w:t>
      </w:r>
      <w:r w:rsidR="009105F6" w:rsidRPr="00593879">
        <w:rPr>
          <w:rFonts w:ascii="Verdana" w:hAnsi="Verdana"/>
        </w:rPr>
        <w:t xml:space="preserve"> </w:t>
      </w:r>
      <w:r w:rsidR="00566D2F" w:rsidRPr="00593879">
        <w:rPr>
          <w:rFonts w:ascii="Verdana" w:hAnsi="Verdana"/>
        </w:rPr>
        <w:t xml:space="preserve">equality and human rights across all areas of activity; </w:t>
      </w:r>
    </w:p>
    <w:p w14:paraId="6CD4DC88" w14:textId="6E878A4C" w:rsidR="009A0C1B" w:rsidRPr="00593879" w:rsidRDefault="009A0C1B" w:rsidP="00AC5937">
      <w:pPr>
        <w:tabs>
          <w:tab w:val="left" w:pos="-374"/>
        </w:tabs>
        <w:ind w:left="1080"/>
        <w:jc w:val="both"/>
        <w:rPr>
          <w:rFonts w:ascii="Verdana" w:hAnsi="Verdana"/>
        </w:rPr>
      </w:pPr>
    </w:p>
    <w:p w14:paraId="3D1D34A8" w14:textId="77777777" w:rsidR="00566D2F" w:rsidRPr="00593879" w:rsidRDefault="00566D2F" w:rsidP="00E57799">
      <w:pPr>
        <w:numPr>
          <w:ilvl w:val="0"/>
          <w:numId w:val="16"/>
        </w:numPr>
        <w:tabs>
          <w:tab w:val="clear" w:pos="2637"/>
          <w:tab w:val="left" w:pos="-374"/>
          <w:tab w:val="num" w:pos="1440"/>
        </w:tabs>
        <w:ind w:left="1440"/>
        <w:jc w:val="both"/>
        <w:rPr>
          <w:rFonts w:ascii="Verdana" w:hAnsi="Verdana"/>
        </w:rPr>
      </w:pPr>
      <w:r w:rsidRPr="00593879">
        <w:rPr>
          <w:rFonts w:ascii="Verdana" w:hAnsi="Verdana" w:cs="Arial"/>
        </w:rPr>
        <w:t>maximise</w:t>
      </w:r>
      <w:r w:rsidRPr="00593879">
        <w:rPr>
          <w:rFonts w:ascii="Verdana" w:hAnsi="Verdana"/>
        </w:rPr>
        <w:t xml:space="preserve"> cohesion and integration across all aspects of governance and assurance.</w:t>
      </w:r>
    </w:p>
    <w:p w14:paraId="2479F690" w14:textId="77777777" w:rsidR="00A770CE" w:rsidRPr="00593879" w:rsidRDefault="00A770CE" w:rsidP="00E57799">
      <w:pPr>
        <w:pStyle w:val="StyleOutlinenumberedArialOutlinenumberedArial11Outli"/>
        <w:jc w:val="both"/>
        <w:rPr>
          <w:rFonts w:ascii="Verdana" w:hAnsi="Verdana"/>
          <w:i/>
        </w:rPr>
      </w:pPr>
    </w:p>
    <w:p w14:paraId="75F4AA81" w14:textId="77777777" w:rsidR="00FA3170" w:rsidRPr="00593879" w:rsidRDefault="00CF2404" w:rsidP="00E57799">
      <w:pPr>
        <w:pStyle w:val="StyleOutlinenumberedArialOutlinenumberedArial11Outli"/>
        <w:numPr>
          <w:ilvl w:val="2"/>
          <w:numId w:val="21"/>
        </w:numPr>
        <w:jc w:val="both"/>
        <w:rPr>
          <w:rFonts w:ascii="Verdana" w:hAnsi="Verdana"/>
          <w:b w:val="0"/>
        </w:rPr>
      </w:pPr>
      <w:r w:rsidRPr="00593879">
        <w:rPr>
          <w:rFonts w:ascii="Verdana" w:hAnsi="Verdana"/>
          <w:b w:val="0"/>
        </w:rPr>
        <w:t xml:space="preserve">Each </w:t>
      </w:r>
      <w:r w:rsidR="00BF4A1C" w:rsidRPr="00593879">
        <w:rPr>
          <w:rFonts w:ascii="Verdana" w:hAnsi="Verdana"/>
          <w:b w:val="0"/>
        </w:rPr>
        <w:t>Committee</w:t>
      </w:r>
      <w:r w:rsidRPr="00593879">
        <w:rPr>
          <w:rFonts w:ascii="Verdana" w:hAnsi="Verdana"/>
          <w:b w:val="0"/>
        </w:rPr>
        <w:t xml:space="preserve"> established by or on behalf of the Board must have </w:t>
      </w:r>
      <w:r w:rsidR="00A934FB" w:rsidRPr="00593879">
        <w:rPr>
          <w:rFonts w:ascii="Verdana" w:hAnsi="Verdana"/>
          <w:b w:val="0"/>
        </w:rPr>
        <w:t xml:space="preserve">its own </w:t>
      </w:r>
      <w:r w:rsidR="002B1748" w:rsidRPr="00593879">
        <w:rPr>
          <w:rFonts w:ascii="Verdana" w:hAnsi="Verdana"/>
          <w:b w:val="0"/>
        </w:rPr>
        <w:t>SOs</w:t>
      </w:r>
      <w:r w:rsidR="00A934FB" w:rsidRPr="00593879">
        <w:rPr>
          <w:rFonts w:ascii="Verdana" w:hAnsi="Verdana"/>
          <w:b w:val="0"/>
        </w:rPr>
        <w:t xml:space="preserve"> or </w:t>
      </w:r>
      <w:r w:rsidRPr="00593879">
        <w:rPr>
          <w:rFonts w:ascii="Verdana" w:hAnsi="Verdana"/>
          <w:b w:val="0"/>
        </w:rPr>
        <w:t xml:space="preserve">detailed terms of reference and operating arrangements, which </w:t>
      </w:r>
      <w:r w:rsidR="00CF1FEF" w:rsidRPr="00593879">
        <w:rPr>
          <w:rFonts w:ascii="Verdana" w:hAnsi="Verdana"/>
          <w:b w:val="0"/>
        </w:rPr>
        <w:t>must be</w:t>
      </w:r>
      <w:r w:rsidRPr="00593879">
        <w:rPr>
          <w:rFonts w:ascii="Verdana" w:hAnsi="Verdana"/>
          <w:b w:val="0"/>
        </w:rPr>
        <w:t xml:space="preserve"> formally approved by the Board.</w:t>
      </w:r>
      <w:bookmarkEnd w:id="600"/>
      <w:r w:rsidR="00CF1FEF" w:rsidRPr="00593879">
        <w:rPr>
          <w:rFonts w:ascii="Verdana" w:hAnsi="Verdana"/>
          <w:b w:val="0"/>
        </w:rPr>
        <w:t xml:space="preserve">  These must </w:t>
      </w:r>
      <w:r w:rsidR="00710BBB" w:rsidRPr="00593879">
        <w:rPr>
          <w:rFonts w:ascii="Verdana" w:hAnsi="Verdana"/>
          <w:b w:val="0"/>
        </w:rPr>
        <w:t>establish its governance and ways of working, setting out, as a minimum</w:t>
      </w:r>
      <w:r w:rsidR="00FA3170" w:rsidRPr="00593879">
        <w:rPr>
          <w:rFonts w:ascii="Verdana" w:hAnsi="Verdana"/>
          <w:b w:val="0"/>
        </w:rPr>
        <w:t>:</w:t>
      </w:r>
    </w:p>
    <w:p w14:paraId="585AE9A9" w14:textId="77777777" w:rsidR="00FA3170" w:rsidRPr="00593879" w:rsidRDefault="00262DC1" w:rsidP="00E57799">
      <w:pPr>
        <w:numPr>
          <w:ilvl w:val="1"/>
          <w:numId w:val="69"/>
        </w:numPr>
        <w:tabs>
          <w:tab w:val="clear" w:pos="2220"/>
          <w:tab w:val="num" w:pos="1440"/>
        </w:tabs>
        <w:ind w:left="1440"/>
        <w:jc w:val="both"/>
        <w:rPr>
          <w:rFonts w:ascii="Verdana" w:hAnsi="Verdana"/>
        </w:rPr>
      </w:pPr>
      <w:r w:rsidRPr="00593879">
        <w:rPr>
          <w:rFonts w:ascii="Verdana" w:hAnsi="Verdana"/>
        </w:rPr>
        <w:t>T</w:t>
      </w:r>
      <w:r w:rsidR="00FA3170" w:rsidRPr="00593879">
        <w:rPr>
          <w:rFonts w:ascii="Verdana" w:hAnsi="Verdana"/>
        </w:rPr>
        <w:t>he scope of its work (including its purpose and any delegated powers and authority);</w:t>
      </w:r>
    </w:p>
    <w:p w14:paraId="32C2E531" w14:textId="77777777" w:rsidR="00FA3170" w:rsidRPr="00593879" w:rsidRDefault="00262DC1" w:rsidP="00E57799">
      <w:pPr>
        <w:numPr>
          <w:ilvl w:val="1"/>
          <w:numId w:val="69"/>
        </w:numPr>
        <w:tabs>
          <w:tab w:val="clear" w:pos="2220"/>
          <w:tab w:val="num" w:pos="1440"/>
        </w:tabs>
        <w:ind w:left="1440"/>
        <w:jc w:val="both"/>
        <w:rPr>
          <w:rFonts w:ascii="Verdana" w:hAnsi="Verdana"/>
        </w:rPr>
      </w:pPr>
      <w:r w:rsidRPr="00593879">
        <w:rPr>
          <w:rFonts w:ascii="Verdana" w:hAnsi="Verdana"/>
        </w:rPr>
        <w:t>M</w:t>
      </w:r>
      <w:r w:rsidR="00FA3170" w:rsidRPr="00593879">
        <w:rPr>
          <w:rFonts w:ascii="Verdana" w:hAnsi="Verdana"/>
        </w:rPr>
        <w:t>embership</w:t>
      </w:r>
      <w:r w:rsidR="00EC6655" w:rsidRPr="00593879">
        <w:rPr>
          <w:rFonts w:ascii="Verdana" w:hAnsi="Verdana"/>
        </w:rPr>
        <w:t xml:space="preserve"> and quorum</w:t>
      </w:r>
      <w:r w:rsidR="00FA3170" w:rsidRPr="00593879">
        <w:rPr>
          <w:rFonts w:ascii="Verdana" w:hAnsi="Verdana"/>
        </w:rPr>
        <w:t>;</w:t>
      </w:r>
    </w:p>
    <w:p w14:paraId="79DF58BF" w14:textId="77777777" w:rsidR="00710BBB" w:rsidRPr="00593879" w:rsidRDefault="00262DC1" w:rsidP="00E57799">
      <w:pPr>
        <w:numPr>
          <w:ilvl w:val="1"/>
          <w:numId w:val="69"/>
        </w:numPr>
        <w:tabs>
          <w:tab w:val="clear" w:pos="2220"/>
          <w:tab w:val="num" w:pos="1440"/>
        </w:tabs>
        <w:ind w:left="1440"/>
        <w:jc w:val="both"/>
        <w:rPr>
          <w:rFonts w:ascii="Verdana" w:hAnsi="Verdana"/>
        </w:rPr>
      </w:pPr>
      <w:r w:rsidRPr="00593879">
        <w:rPr>
          <w:rFonts w:ascii="Verdana" w:hAnsi="Verdana"/>
        </w:rPr>
        <w:t>M</w:t>
      </w:r>
      <w:r w:rsidR="00710BBB" w:rsidRPr="00593879">
        <w:rPr>
          <w:rFonts w:ascii="Verdana" w:hAnsi="Verdana"/>
        </w:rPr>
        <w:t>eeting arrangements;</w:t>
      </w:r>
    </w:p>
    <w:p w14:paraId="085C9053" w14:textId="77777777" w:rsidR="00E160F5" w:rsidRPr="00593879" w:rsidRDefault="00262DC1" w:rsidP="00E57799">
      <w:pPr>
        <w:numPr>
          <w:ilvl w:val="1"/>
          <w:numId w:val="69"/>
        </w:numPr>
        <w:tabs>
          <w:tab w:val="clear" w:pos="2220"/>
          <w:tab w:val="num" w:pos="1440"/>
        </w:tabs>
        <w:ind w:left="1440"/>
        <w:jc w:val="both"/>
        <w:rPr>
          <w:rFonts w:ascii="Verdana" w:hAnsi="Verdana"/>
        </w:rPr>
      </w:pPr>
      <w:r w:rsidRPr="00593879">
        <w:rPr>
          <w:rFonts w:ascii="Verdana" w:hAnsi="Verdana"/>
        </w:rPr>
        <w:t>R</w:t>
      </w:r>
      <w:r w:rsidR="00FA3170" w:rsidRPr="00593879">
        <w:rPr>
          <w:rFonts w:ascii="Verdana" w:hAnsi="Verdana"/>
        </w:rPr>
        <w:t xml:space="preserve">elationships </w:t>
      </w:r>
      <w:r w:rsidR="00E160F5" w:rsidRPr="00593879">
        <w:rPr>
          <w:rFonts w:ascii="Verdana" w:hAnsi="Verdana"/>
        </w:rPr>
        <w:t>and accountabilities with others (including</w:t>
      </w:r>
      <w:r w:rsidR="00FA3170" w:rsidRPr="00593879">
        <w:rPr>
          <w:rFonts w:ascii="Verdana" w:hAnsi="Verdana"/>
        </w:rPr>
        <w:t xml:space="preserve"> </w:t>
      </w:r>
      <w:r w:rsidR="00710BBB" w:rsidRPr="00593879">
        <w:rPr>
          <w:rFonts w:ascii="Verdana" w:hAnsi="Verdana"/>
        </w:rPr>
        <w:t>the Board</w:t>
      </w:r>
      <w:r w:rsidR="001A3D38" w:rsidRPr="00593879">
        <w:rPr>
          <w:rFonts w:ascii="Verdana" w:hAnsi="Verdana"/>
          <w:b/>
        </w:rPr>
        <w:t>,</w:t>
      </w:r>
      <w:r w:rsidR="00710BBB" w:rsidRPr="00593879">
        <w:rPr>
          <w:rFonts w:ascii="Verdana" w:hAnsi="Verdana"/>
        </w:rPr>
        <w:t xml:space="preserve"> its </w:t>
      </w:r>
      <w:r w:rsidR="00BF4A1C" w:rsidRPr="00593879">
        <w:rPr>
          <w:rFonts w:ascii="Verdana" w:hAnsi="Verdana"/>
        </w:rPr>
        <w:t>Committee</w:t>
      </w:r>
      <w:r w:rsidR="00710BBB" w:rsidRPr="00593879">
        <w:rPr>
          <w:rFonts w:ascii="Verdana" w:hAnsi="Verdana"/>
        </w:rPr>
        <w:t>s</w:t>
      </w:r>
      <w:r w:rsidR="00E160F5" w:rsidRPr="00593879">
        <w:rPr>
          <w:rFonts w:ascii="Verdana" w:hAnsi="Verdana"/>
        </w:rPr>
        <w:t xml:space="preserve"> and </w:t>
      </w:r>
      <w:r w:rsidR="001A3D38" w:rsidRPr="00593879">
        <w:rPr>
          <w:rFonts w:ascii="Verdana" w:hAnsi="Verdana"/>
        </w:rPr>
        <w:t>any</w:t>
      </w:r>
      <w:r w:rsidR="001A3D38" w:rsidRPr="00593879">
        <w:rPr>
          <w:rFonts w:ascii="Verdana" w:hAnsi="Verdana"/>
          <w:b/>
        </w:rPr>
        <w:t xml:space="preserve"> </w:t>
      </w:r>
      <w:r w:rsidR="00E160F5" w:rsidRPr="00593879">
        <w:rPr>
          <w:rFonts w:ascii="Verdana" w:hAnsi="Verdana"/>
        </w:rPr>
        <w:t>Advisory Group</w:t>
      </w:r>
      <w:r w:rsidR="00A5492A" w:rsidRPr="00593879">
        <w:rPr>
          <w:rFonts w:ascii="Verdana" w:hAnsi="Verdana"/>
        </w:rPr>
        <w:t>s</w:t>
      </w:r>
      <w:r w:rsidR="00E160F5" w:rsidRPr="00593879">
        <w:rPr>
          <w:rFonts w:ascii="Verdana" w:hAnsi="Verdana"/>
        </w:rPr>
        <w:t>)</w:t>
      </w:r>
      <w:r w:rsidR="003225C5" w:rsidRPr="00593879">
        <w:rPr>
          <w:rFonts w:ascii="Verdana" w:hAnsi="Verdana"/>
        </w:rPr>
        <w:t>;</w:t>
      </w:r>
    </w:p>
    <w:p w14:paraId="62197A38" w14:textId="77777777" w:rsidR="00FA3170" w:rsidRPr="00593879" w:rsidRDefault="00262DC1" w:rsidP="00E57799">
      <w:pPr>
        <w:numPr>
          <w:ilvl w:val="1"/>
          <w:numId w:val="69"/>
        </w:numPr>
        <w:tabs>
          <w:tab w:val="clear" w:pos="2220"/>
          <w:tab w:val="num" w:pos="1440"/>
        </w:tabs>
        <w:ind w:left="1440"/>
        <w:jc w:val="both"/>
        <w:rPr>
          <w:rFonts w:ascii="Verdana" w:hAnsi="Verdana"/>
        </w:rPr>
      </w:pPr>
      <w:r w:rsidRPr="00593879">
        <w:rPr>
          <w:rFonts w:ascii="Verdana" w:hAnsi="Verdana"/>
        </w:rPr>
        <w:t>A</w:t>
      </w:r>
      <w:r w:rsidR="00E160F5" w:rsidRPr="00593879">
        <w:rPr>
          <w:rFonts w:ascii="Verdana" w:hAnsi="Verdana"/>
        </w:rPr>
        <w:t xml:space="preserve">ny budget and financial </w:t>
      </w:r>
      <w:r w:rsidR="00A4014B" w:rsidRPr="00593879">
        <w:rPr>
          <w:rFonts w:ascii="Verdana" w:hAnsi="Verdana"/>
        </w:rPr>
        <w:t>responsibility, where appropriate;</w:t>
      </w:r>
    </w:p>
    <w:p w14:paraId="0672ADC9" w14:textId="77777777" w:rsidR="00FA3170" w:rsidRPr="00593879" w:rsidRDefault="00262DC1" w:rsidP="00E57799">
      <w:pPr>
        <w:numPr>
          <w:ilvl w:val="1"/>
          <w:numId w:val="69"/>
        </w:numPr>
        <w:tabs>
          <w:tab w:val="clear" w:pos="2220"/>
          <w:tab w:val="num" w:pos="1440"/>
        </w:tabs>
        <w:ind w:left="1440"/>
        <w:jc w:val="both"/>
        <w:rPr>
          <w:rFonts w:ascii="Verdana" w:hAnsi="Verdana"/>
        </w:rPr>
      </w:pPr>
      <w:r w:rsidRPr="00593879">
        <w:rPr>
          <w:rFonts w:ascii="Verdana" w:hAnsi="Verdana"/>
        </w:rPr>
        <w:t>S</w:t>
      </w:r>
      <w:r w:rsidR="00A4014B" w:rsidRPr="00593879">
        <w:rPr>
          <w:rFonts w:ascii="Verdana" w:hAnsi="Verdana"/>
        </w:rPr>
        <w:t>ecretariat and other</w:t>
      </w:r>
      <w:r w:rsidR="00FA3170" w:rsidRPr="00593879">
        <w:rPr>
          <w:rFonts w:ascii="Verdana" w:hAnsi="Verdana"/>
        </w:rPr>
        <w:t xml:space="preserve"> support;</w:t>
      </w:r>
    </w:p>
    <w:p w14:paraId="788199A9" w14:textId="77777777" w:rsidR="00FA3170" w:rsidRPr="00593879" w:rsidRDefault="00262DC1" w:rsidP="00E57799">
      <w:pPr>
        <w:numPr>
          <w:ilvl w:val="1"/>
          <w:numId w:val="69"/>
        </w:numPr>
        <w:tabs>
          <w:tab w:val="clear" w:pos="2220"/>
          <w:tab w:val="num" w:pos="1440"/>
        </w:tabs>
        <w:ind w:left="1440"/>
        <w:jc w:val="both"/>
        <w:rPr>
          <w:rFonts w:ascii="Verdana" w:hAnsi="Verdana"/>
        </w:rPr>
      </w:pPr>
      <w:r w:rsidRPr="00593879">
        <w:rPr>
          <w:rFonts w:ascii="Verdana" w:hAnsi="Verdana"/>
        </w:rPr>
        <w:t>T</w:t>
      </w:r>
      <w:r w:rsidR="00FA3170" w:rsidRPr="00593879">
        <w:rPr>
          <w:rFonts w:ascii="Verdana" w:hAnsi="Verdana"/>
        </w:rPr>
        <w:t>raining, development and performance; and</w:t>
      </w:r>
    </w:p>
    <w:p w14:paraId="1EF0D797" w14:textId="77777777" w:rsidR="00FA3170" w:rsidRPr="00593879" w:rsidRDefault="00262DC1" w:rsidP="00E57799">
      <w:pPr>
        <w:numPr>
          <w:ilvl w:val="1"/>
          <w:numId w:val="69"/>
        </w:numPr>
        <w:tabs>
          <w:tab w:val="clear" w:pos="2220"/>
          <w:tab w:val="num" w:pos="1440"/>
        </w:tabs>
        <w:ind w:left="1440"/>
        <w:jc w:val="both"/>
        <w:rPr>
          <w:rFonts w:ascii="Verdana" w:hAnsi="Verdana"/>
        </w:rPr>
      </w:pPr>
      <w:r w:rsidRPr="00593879">
        <w:rPr>
          <w:rFonts w:ascii="Verdana" w:hAnsi="Verdana"/>
        </w:rPr>
        <w:lastRenderedPageBreak/>
        <w:t>R</w:t>
      </w:r>
      <w:r w:rsidR="00FA3170" w:rsidRPr="00593879">
        <w:rPr>
          <w:rFonts w:ascii="Verdana" w:hAnsi="Verdana"/>
        </w:rPr>
        <w:t>eporting and assurance arrangements.</w:t>
      </w:r>
    </w:p>
    <w:p w14:paraId="188B849D" w14:textId="77777777" w:rsidR="00AE6260" w:rsidRPr="00593879" w:rsidRDefault="00AE6260" w:rsidP="00D7023E">
      <w:pPr>
        <w:tabs>
          <w:tab w:val="left" w:pos="-374"/>
        </w:tabs>
        <w:jc w:val="both"/>
        <w:rPr>
          <w:rFonts w:ascii="Verdana" w:hAnsi="Verdana"/>
        </w:rPr>
      </w:pPr>
    </w:p>
    <w:p w14:paraId="3B6B3CD3" w14:textId="77777777" w:rsidR="00FA3170" w:rsidRPr="00593879" w:rsidRDefault="00FA3170" w:rsidP="00D7023E">
      <w:pPr>
        <w:pStyle w:val="StyleOutlinenumberedArialOutlinenumberedArial11Outli"/>
        <w:numPr>
          <w:ilvl w:val="2"/>
          <w:numId w:val="21"/>
        </w:numPr>
        <w:jc w:val="both"/>
        <w:rPr>
          <w:rFonts w:ascii="Verdana" w:hAnsi="Verdana"/>
          <w:b w:val="0"/>
        </w:rPr>
      </w:pPr>
      <w:bookmarkStart w:id="711" w:name="_Toc240163277"/>
      <w:r w:rsidRPr="00593879">
        <w:rPr>
          <w:rFonts w:ascii="Verdana" w:hAnsi="Verdana"/>
          <w:b w:val="0"/>
        </w:rPr>
        <w:t xml:space="preserve">In doing so, the Board </w:t>
      </w:r>
      <w:r w:rsidR="005058A1" w:rsidRPr="00593879">
        <w:rPr>
          <w:rFonts w:ascii="Verdana" w:hAnsi="Verdana"/>
          <w:b w:val="0"/>
        </w:rPr>
        <w:t>shall</w:t>
      </w:r>
      <w:r w:rsidRPr="00593879">
        <w:rPr>
          <w:rFonts w:ascii="Verdana" w:hAnsi="Verdana"/>
          <w:b w:val="0"/>
        </w:rPr>
        <w:t xml:space="preserve"> specify </w:t>
      </w:r>
      <w:r w:rsidR="00F5388A" w:rsidRPr="00593879">
        <w:rPr>
          <w:rFonts w:ascii="Verdana" w:hAnsi="Verdana"/>
          <w:b w:val="0"/>
        </w:rPr>
        <w:t xml:space="preserve">which aspects of these SOs are not applicable to the operation of the </w:t>
      </w:r>
      <w:r w:rsidR="00BF4A1C" w:rsidRPr="00593879">
        <w:rPr>
          <w:rFonts w:ascii="Verdana" w:hAnsi="Verdana"/>
          <w:b w:val="0"/>
        </w:rPr>
        <w:t>Committee</w:t>
      </w:r>
      <w:r w:rsidR="00F5388A" w:rsidRPr="00593879">
        <w:rPr>
          <w:rFonts w:ascii="Verdana" w:hAnsi="Verdana"/>
          <w:b w:val="0"/>
        </w:rPr>
        <w:t xml:space="preserve">, keeping any such aspects to the minimum necessary.  </w:t>
      </w:r>
      <w:bookmarkEnd w:id="711"/>
    </w:p>
    <w:p w14:paraId="1C093090" w14:textId="77777777" w:rsidR="002A2FA5" w:rsidRPr="00593879" w:rsidRDefault="002A2FA5" w:rsidP="00D7023E">
      <w:pPr>
        <w:tabs>
          <w:tab w:val="left" w:pos="-374"/>
        </w:tabs>
        <w:jc w:val="both"/>
        <w:rPr>
          <w:rFonts w:ascii="Verdana" w:hAnsi="Verdana"/>
        </w:rPr>
      </w:pPr>
    </w:p>
    <w:p w14:paraId="2798C9D9" w14:textId="543D7E79" w:rsidR="00E27D67" w:rsidRPr="00593879" w:rsidRDefault="00E27D67" w:rsidP="00D7023E">
      <w:pPr>
        <w:pStyle w:val="StyleOutlinenumberedArialOutlinenumberedArial11Outli"/>
        <w:numPr>
          <w:ilvl w:val="2"/>
          <w:numId w:val="21"/>
        </w:numPr>
        <w:jc w:val="both"/>
        <w:rPr>
          <w:rFonts w:ascii="Verdana" w:hAnsi="Verdana"/>
          <w:b w:val="0"/>
        </w:rPr>
      </w:pPr>
      <w:bookmarkStart w:id="712" w:name="_Toc228955936"/>
      <w:r w:rsidRPr="00593879">
        <w:rPr>
          <w:rFonts w:ascii="Verdana" w:hAnsi="Verdana"/>
          <w:b w:val="0"/>
        </w:rPr>
        <w:t xml:space="preserve">The membership of any such </w:t>
      </w:r>
      <w:r w:rsidR="00BF4A1C" w:rsidRPr="00593879">
        <w:rPr>
          <w:rFonts w:ascii="Verdana" w:hAnsi="Verdana"/>
          <w:b w:val="0"/>
        </w:rPr>
        <w:t>Committee</w:t>
      </w:r>
      <w:r w:rsidRPr="00593879">
        <w:rPr>
          <w:rFonts w:ascii="Verdana" w:hAnsi="Verdana"/>
          <w:b w:val="0"/>
        </w:rPr>
        <w:t xml:space="preserve">s - including the designation of Chair; definition of member roles and powers and terms and conditions of appointment (including remuneration and reimbursement) - will usually be determined by the Board, based on the recommendation of the </w:t>
      </w:r>
      <w:r w:rsidR="002E38F8" w:rsidRPr="00593879">
        <w:rPr>
          <w:rFonts w:ascii="Verdana" w:hAnsi="Verdana"/>
          <w:b w:val="0"/>
        </w:rPr>
        <w:t>Trust</w:t>
      </w:r>
      <w:r w:rsidRPr="00593879">
        <w:rPr>
          <w:rFonts w:ascii="Verdana" w:hAnsi="Verdana"/>
          <w:b w:val="0"/>
        </w:rPr>
        <w:t xml:space="preserve"> Chair, and subject to any specific requirements</w:t>
      </w:r>
      <w:r w:rsidR="00CB6B12" w:rsidRPr="00593879">
        <w:rPr>
          <w:rFonts w:ascii="Verdana" w:hAnsi="Verdana"/>
          <w:b w:val="0"/>
        </w:rPr>
        <w:t>,</w:t>
      </w:r>
      <w:r w:rsidRPr="00593879">
        <w:rPr>
          <w:rFonts w:ascii="Verdana" w:hAnsi="Verdana"/>
          <w:b w:val="0"/>
        </w:rPr>
        <w:t xml:space="preserve"> </w:t>
      </w:r>
      <w:r w:rsidR="00CB6B12" w:rsidRPr="00593879">
        <w:rPr>
          <w:rFonts w:ascii="Verdana" w:hAnsi="Verdana"/>
          <w:b w:val="0"/>
        </w:rPr>
        <w:t>d</w:t>
      </w:r>
      <w:r w:rsidRPr="00593879">
        <w:rPr>
          <w:rFonts w:ascii="Verdana" w:hAnsi="Verdana"/>
          <w:b w:val="0"/>
        </w:rPr>
        <w:t xml:space="preserve">irections or </w:t>
      </w:r>
      <w:r w:rsidR="00CB6B12" w:rsidRPr="00593879">
        <w:rPr>
          <w:rFonts w:ascii="Verdana" w:hAnsi="Verdana"/>
          <w:b w:val="0"/>
        </w:rPr>
        <w:t>regulations</w:t>
      </w:r>
      <w:r w:rsidRPr="00593879">
        <w:rPr>
          <w:rFonts w:ascii="Verdana" w:hAnsi="Verdana"/>
          <w:b w:val="0"/>
        </w:rPr>
        <w:t xml:space="preserve"> made by the </w:t>
      </w:r>
      <w:r w:rsidR="00A00970" w:rsidRPr="00593879">
        <w:rPr>
          <w:rFonts w:ascii="Verdana" w:hAnsi="Verdana"/>
          <w:b w:val="0"/>
        </w:rPr>
        <w:t>Welsh Ministers</w:t>
      </w:r>
      <w:r w:rsidRPr="00593879">
        <w:rPr>
          <w:rFonts w:ascii="Verdana" w:hAnsi="Verdana"/>
          <w:b w:val="0"/>
        </w:rPr>
        <w:t xml:space="preserve">.  Depending on the </w:t>
      </w:r>
      <w:r w:rsidR="00BF4A1C" w:rsidRPr="00593879">
        <w:rPr>
          <w:rFonts w:ascii="Verdana" w:hAnsi="Verdana"/>
          <w:b w:val="0"/>
        </w:rPr>
        <w:t>Committee</w:t>
      </w:r>
      <w:r w:rsidRPr="00593879">
        <w:rPr>
          <w:rFonts w:ascii="Verdana" w:hAnsi="Verdana"/>
          <w:b w:val="0"/>
        </w:rPr>
        <w:t xml:space="preserve">’s defined role and remit, membership may be drawn from the Board, its staff </w:t>
      </w:r>
      <w:r w:rsidR="001220A4" w:rsidRPr="00593879">
        <w:rPr>
          <w:rFonts w:ascii="Verdana" w:hAnsi="Verdana"/>
          <w:b w:val="0"/>
        </w:rPr>
        <w:t>(subje</w:t>
      </w:r>
      <w:r w:rsidR="00361770" w:rsidRPr="00593879">
        <w:rPr>
          <w:rFonts w:ascii="Verdana" w:hAnsi="Verdana"/>
          <w:b w:val="0"/>
        </w:rPr>
        <w:t>ct to the conditions set in Standing Order</w:t>
      </w:r>
      <w:r w:rsidR="001220A4" w:rsidRPr="00593879">
        <w:rPr>
          <w:rFonts w:ascii="Verdana" w:hAnsi="Verdana"/>
          <w:b w:val="0"/>
        </w:rPr>
        <w:t xml:space="preserve"> </w:t>
      </w:r>
      <w:r w:rsidR="00E81C05" w:rsidRPr="00593879">
        <w:rPr>
          <w:rFonts w:ascii="Verdana" w:hAnsi="Verdana"/>
          <w:b w:val="0"/>
        </w:rPr>
        <w:t>3.</w:t>
      </w:r>
      <w:r w:rsidR="0009502B" w:rsidRPr="00593879">
        <w:rPr>
          <w:rFonts w:ascii="Verdana" w:hAnsi="Verdana"/>
          <w:b w:val="0"/>
        </w:rPr>
        <w:t>3</w:t>
      </w:r>
      <w:r w:rsidR="00E81C05" w:rsidRPr="00593879">
        <w:rPr>
          <w:rFonts w:ascii="Verdana" w:hAnsi="Verdana"/>
          <w:b w:val="0"/>
        </w:rPr>
        <w:t>.6</w:t>
      </w:r>
      <w:r w:rsidR="004454E9" w:rsidRPr="00593879">
        <w:rPr>
          <w:rFonts w:ascii="Verdana" w:hAnsi="Verdana"/>
          <w:b w:val="0"/>
        </w:rPr>
        <w:t>)</w:t>
      </w:r>
      <w:r w:rsidR="001220A4" w:rsidRPr="00593879">
        <w:rPr>
          <w:rFonts w:ascii="Verdana" w:hAnsi="Verdana"/>
          <w:b w:val="0"/>
        </w:rPr>
        <w:t xml:space="preserve"> </w:t>
      </w:r>
      <w:r w:rsidRPr="00593879">
        <w:rPr>
          <w:rFonts w:ascii="Verdana" w:hAnsi="Verdana"/>
          <w:b w:val="0"/>
        </w:rPr>
        <w:t xml:space="preserve">or others not </w:t>
      </w:r>
      <w:r w:rsidR="00FB1160" w:rsidRPr="00593879">
        <w:rPr>
          <w:rFonts w:ascii="Verdana" w:hAnsi="Verdana"/>
          <w:b w:val="0"/>
        </w:rPr>
        <w:t>employed by</w:t>
      </w:r>
      <w:r w:rsidRPr="00593879">
        <w:rPr>
          <w:rFonts w:ascii="Verdana" w:hAnsi="Verdana"/>
          <w:b w:val="0"/>
        </w:rPr>
        <w:t xml:space="preserve"> the </w:t>
      </w:r>
      <w:r w:rsidR="002E38F8" w:rsidRPr="00593879">
        <w:rPr>
          <w:rFonts w:ascii="Verdana" w:hAnsi="Verdana"/>
          <w:b w:val="0"/>
        </w:rPr>
        <w:t>Trust</w:t>
      </w:r>
      <w:r w:rsidRPr="00593879">
        <w:rPr>
          <w:rFonts w:ascii="Verdana" w:hAnsi="Verdana"/>
          <w:b w:val="0"/>
        </w:rPr>
        <w:t>.</w:t>
      </w:r>
      <w:bookmarkEnd w:id="712"/>
      <w:r w:rsidRPr="00593879">
        <w:rPr>
          <w:rFonts w:ascii="Verdana" w:hAnsi="Verdana"/>
          <w:b w:val="0"/>
        </w:rPr>
        <w:t xml:space="preserve">  </w:t>
      </w:r>
    </w:p>
    <w:p w14:paraId="2B8452E4" w14:textId="77777777" w:rsidR="00AE54BE" w:rsidRPr="00593879" w:rsidRDefault="00AE54BE" w:rsidP="00D7023E">
      <w:pPr>
        <w:tabs>
          <w:tab w:val="left" w:pos="-374"/>
        </w:tabs>
        <w:jc w:val="both"/>
        <w:rPr>
          <w:rFonts w:ascii="Verdana" w:hAnsi="Verdana"/>
        </w:rPr>
      </w:pPr>
    </w:p>
    <w:p w14:paraId="0E6CAC21" w14:textId="77777777" w:rsidR="00E27D67" w:rsidRPr="00593879" w:rsidRDefault="00A5492A" w:rsidP="00D7023E">
      <w:pPr>
        <w:pStyle w:val="StyleOutlinenumberedArialOutlinenumberedArial11Outli"/>
        <w:numPr>
          <w:ilvl w:val="2"/>
          <w:numId w:val="21"/>
        </w:numPr>
        <w:jc w:val="both"/>
        <w:rPr>
          <w:rFonts w:ascii="Verdana" w:hAnsi="Verdana"/>
          <w:b w:val="0"/>
        </w:rPr>
      </w:pPr>
      <w:bookmarkStart w:id="713" w:name="_Toc228955937"/>
      <w:r w:rsidRPr="00593879">
        <w:rPr>
          <w:rFonts w:ascii="Verdana" w:hAnsi="Verdana"/>
          <w:b w:val="0"/>
        </w:rPr>
        <w:t xml:space="preserve">Executive </w:t>
      </w:r>
      <w:r w:rsidR="00E27D67" w:rsidRPr="00593879">
        <w:rPr>
          <w:rFonts w:ascii="Verdana" w:hAnsi="Verdana"/>
          <w:b w:val="0"/>
        </w:rPr>
        <w:t xml:space="preserve">Directors </w:t>
      </w:r>
      <w:r w:rsidR="00C85318" w:rsidRPr="00593879">
        <w:rPr>
          <w:rFonts w:ascii="Verdana" w:hAnsi="Verdana"/>
          <w:b w:val="0"/>
        </w:rPr>
        <w:t xml:space="preserve">or </w:t>
      </w:r>
      <w:r w:rsidR="000611D5" w:rsidRPr="00593879">
        <w:rPr>
          <w:rFonts w:ascii="Verdana" w:hAnsi="Verdana"/>
          <w:b w:val="0"/>
        </w:rPr>
        <w:t xml:space="preserve">other </w:t>
      </w:r>
      <w:r w:rsidR="002E38F8" w:rsidRPr="00593879">
        <w:rPr>
          <w:rFonts w:ascii="Verdana" w:hAnsi="Verdana"/>
          <w:b w:val="0"/>
        </w:rPr>
        <w:t xml:space="preserve">Trust </w:t>
      </w:r>
      <w:r w:rsidR="00D42BA4" w:rsidRPr="00593879">
        <w:rPr>
          <w:rFonts w:ascii="Verdana" w:hAnsi="Verdana"/>
          <w:b w:val="0"/>
        </w:rPr>
        <w:t>officers</w:t>
      </w:r>
      <w:r w:rsidR="00E27D67" w:rsidRPr="00593879">
        <w:rPr>
          <w:rFonts w:ascii="Verdana" w:hAnsi="Verdana"/>
          <w:b w:val="0"/>
        </w:rPr>
        <w:t xml:space="preserve"> sh</w:t>
      </w:r>
      <w:r w:rsidR="00570006" w:rsidRPr="00593879">
        <w:rPr>
          <w:rFonts w:ascii="Verdana" w:hAnsi="Verdana"/>
          <w:b w:val="0"/>
        </w:rPr>
        <w:t>all</w:t>
      </w:r>
      <w:r w:rsidR="00E27D67" w:rsidRPr="00593879">
        <w:rPr>
          <w:rFonts w:ascii="Verdana" w:hAnsi="Verdana"/>
          <w:b w:val="0"/>
        </w:rPr>
        <w:t xml:space="preserve"> not be appointed as </w:t>
      </w:r>
      <w:r w:rsidR="00BF4A1C" w:rsidRPr="00593879">
        <w:rPr>
          <w:rFonts w:ascii="Verdana" w:hAnsi="Verdana"/>
          <w:b w:val="0"/>
        </w:rPr>
        <w:t>Committee</w:t>
      </w:r>
      <w:r w:rsidR="00E27D67" w:rsidRPr="00593879">
        <w:rPr>
          <w:rFonts w:ascii="Verdana" w:hAnsi="Verdana"/>
          <w:b w:val="0"/>
        </w:rPr>
        <w:t xml:space="preserve"> Chairs, nor </w:t>
      </w:r>
      <w:r w:rsidR="001220A4" w:rsidRPr="00593879">
        <w:rPr>
          <w:rFonts w:ascii="Verdana" w:hAnsi="Verdana"/>
          <w:b w:val="0"/>
        </w:rPr>
        <w:t xml:space="preserve">should they be </w:t>
      </w:r>
      <w:r w:rsidR="00E27D67" w:rsidRPr="00593879">
        <w:rPr>
          <w:rFonts w:ascii="Verdana" w:hAnsi="Verdana"/>
          <w:b w:val="0"/>
        </w:rPr>
        <w:t xml:space="preserve">appointed to serve </w:t>
      </w:r>
      <w:r w:rsidR="001220A4" w:rsidRPr="00593879">
        <w:rPr>
          <w:rFonts w:ascii="Verdana" w:hAnsi="Verdana"/>
          <w:b w:val="0"/>
        </w:rPr>
        <w:t xml:space="preserve">as members </w:t>
      </w:r>
      <w:r w:rsidR="00E27D67" w:rsidRPr="00593879">
        <w:rPr>
          <w:rFonts w:ascii="Verdana" w:hAnsi="Verdana"/>
          <w:b w:val="0"/>
        </w:rPr>
        <w:t xml:space="preserve">on any </w:t>
      </w:r>
      <w:r w:rsidR="00BF4A1C" w:rsidRPr="00593879">
        <w:rPr>
          <w:rFonts w:ascii="Verdana" w:hAnsi="Verdana"/>
          <w:b w:val="0"/>
        </w:rPr>
        <w:t>Committee</w:t>
      </w:r>
      <w:r w:rsidR="00E27D67" w:rsidRPr="00593879">
        <w:rPr>
          <w:rFonts w:ascii="Verdana" w:hAnsi="Verdana"/>
          <w:b w:val="0"/>
        </w:rPr>
        <w:t xml:space="preserve"> set up to </w:t>
      </w:r>
      <w:r w:rsidR="001220A4" w:rsidRPr="00593879">
        <w:rPr>
          <w:rFonts w:ascii="Verdana" w:hAnsi="Verdana"/>
          <w:b w:val="0"/>
        </w:rPr>
        <w:t>review</w:t>
      </w:r>
      <w:r w:rsidR="00E27D67" w:rsidRPr="00593879">
        <w:rPr>
          <w:rFonts w:ascii="Verdana" w:hAnsi="Verdana"/>
          <w:b w:val="0"/>
        </w:rPr>
        <w:t xml:space="preserve"> the </w:t>
      </w:r>
      <w:r w:rsidR="001220A4" w:rsidRPr="00593879">
        <w:rPr>
          <w:rFonts w:ascii="Verdana" w:hAnsi="Verdana"/>
          <w:b w:val="0"/>
        </w:rPr>
        <w:t xml:space="preserve">exercise of </w:t>
      </w:r>
      <w:r w:rsidR="00E27D67" w:rsidRPr="00593879">
        <w:rPr>
          <w:rFonts w:ascii="Verdana" w:hAnsi="Verdana"/>
          <w:b w:val="0"/>
        </w:rPr>
        <w:t xml:space="preserve">functions </w:t>
      </w:r>
      <w:r w:rsidR="001220A4" w:rsidRPr="00593879">
        <w:rPr>
          <w:rFonts w:ascii="Verdana" w:hAnsi="Verdana"/>
          <w:b w:val="0"/>
        </w:rPr>
        <w:t xml:space="preserve">delegated to officers </w:t>
      </w:r>
      <w:r w:rsidR="00E27D67" w:rsidRPr="00593879">
        <w:rPr>
          <w:rFonts w:ascii="Verdana" w:hAnsi="Verdana"/>
          <w:b w:val="0"/>
        </w:rPr>
        <w:t xml:space="preserve">or to review Mental Health Tribunals </w:t>
      </w:r>
      <w:r w:rsidR="00CF1FEF" w:rsidRPr="00593879">
        <w:rPr>
          <w:rFonts w:ascii="Verdana" w:hAnsi="Verdana"/>
          <w:b w:val="0"/>
        </w:rPr>
        <w:t>(</w:t>
      </w:r>
      <w:r w:rsidR="00E27D67" w:rsidRPr="00593879">
        <w:rPr>
          <w:rFonts w:ascii="Verdana" w:hAnsi="Verdana"/>
          <w:b w:val="0"/>
        </w:rPr>
        <w:t>in accordance with the Mental Health Act 1983</w:t>
      </w:r>
      <w:r w:rsidR="00CF1FEF" w:rsidRPr="00593879">
        <w:rPr>
          <w:rFonts w:ascii="Verdana" w:hAnsi="Verdana"/>
          <w:b w:val="0"/>
        </w:rPr>
        <w:t>)</w:t>
      </w:r>
      <w:r w:rsidR="00E27D67" w:rsidRPr="00593879">
        <w:rPr>
          <w:rFonts w:ascii="Verdana" w:hAnsi="Verdana"/>
          <w:b w:val="0"/>
        </w:rPr>
        <w:t xml:space="preserve">.  </w:t>
      </w:r>
      <w:r w:rsidR="001220A4" w:rsidRPr="00593879">
        <w:rPr>
          <w:rFonts w:ascii="Verdana" w:hAnsi="Verdana"/>
          <w:b w:val="0"/>
        </w:rPr>
        <w:t xml:space="preserve">Designated </w:t>
      </w:r>
      <w:r w:rsidR="002E38F8" w:rsidRPr="00593879">
        <w:rPr>
          <w:rFonts w:ascii="Verdana" w:hAnsi="Verdana"/>
          <w:b w:val="0"/>
        </w:rPr>
        <w:t xml:space="preserve">Trust </w:t>
      </w:r>
      <w:r w:rsidR="00D42BA4" w:rsidRPr="00593879">
        <w:rPr>
          <w:rFonts w:ascii="Verdana" w:hAnsi="Verdana"/>
          <w:b w:val="0"/>
        </w:rPr>
        <w:t>officers</w:t>
      </w:r>
      <w:r w:rsidR="001220A4" w:rsidRPr="00593879">
        <w:rPr>
          <w:rFonts w:ascii="Verdana" w:hAnsi="Verdana"/>
          <w:b w:val="0"/>
        </w:rPr>
        <w:t xml:space="preserve"> </w:t>
      </w:r>
      <w:r w:rsidR="00570006" w:rsidRPr="00593879">
        <w:rPr>
          <w:rFonts w:ascii="Verdana" w:hAnsi="Verdana"/>
          <w:b w:val="0"/>
        </w:rPr>
        <w:t>shall</w:t>
      </w:r>
      <w:r w:rsidR="001220A4" w:rsidRPr="00593879">
        <w:rPr>
          <w:rFonts w:ascii="Verdana" w:hAnsi="Verdana"/>
          <w:b w:val="0"/>
        </w:rPr>
        <w:t xml:space="preserve">, however, be in attendance at such </w:t>
      </w:r>
      <w:r w:rsidR="00BF4A1C" w:rsidRPr="00593879">
        <w:rPr>
          <w:rFonts w:ascii="Verdana" w:hAnsi="Verdana"/>
          <w:b w:val="0"/>
        </w:rPr>
        <w:t>Committee</w:t>
      </w:r>
      <w:r w:rsidR="001220A4" w:rsidRPr="00593879">
        <w:rPr>
          <w:rFonts w:ascii="Verdana" w:hAnsi="Verdana"/>
          <w:b w:val="0"/>
        </w:rPr>
        <w:t>s</w:t>
      </w:r>
      <w:r w:rsidR="00AE54BE" w:rsidRPr="00593879">
        <w:rPr>
          <w:rFonts w:ascii="Verdana" w:hAnsi="Verdana"/>
          <w:b w:val="0"/>
        </w:rPr>
        <w:t xml:space="preserve">, </w:t>
      </w:r>
      <w:r w:rsidR="001220A4" w:rsidRPr="00593879">
        <w:rPr>
          <w:rFonts w:ascii="Verdana" w:hAnsi="Verdana"/>
          <w:b w:val="0"/>
        </w:rPr>
        <w:t xml:space="preserve">as appropriate.  </w:t>
      </w:r>
      <w:bookmarkEnd w:id="713"/>
    </w:p>
    <w:p w14:paraId="7A142369" w14:textId="77777777" w:rsidR="006B33E0" w:rsidRPr="00593879" w:rsidRDefault="006B33E0" w:rsidP="00D7023E">
      <w:pPr>
        <w:pStyle w:val="ListParagraph"/>
        <w:jc w:val="both"/>
        <w:rPr>
          <w:rFonts w:ascii="Verdana" w:hAnsi="Verdana"/>
          <w:b/>
        </w:rPr>
      </w:pPr>
      <w:bookmarkStart w:id="714" w:name="_Toc228955938"/>
      <w:bookmarkStart w:id="715" w:name="_Toc235353037"/>
    </w:p>
    <w:p w14:paraId="719F608A" w14:textId="77777777" w:rsidR="00086084" w:rsidRPr="00593879" w:rsidRDefault="00086084" w:rsidP="00D7023E">
      <w:pPr>
        <w:pStyle w:val="StyleOutlinenumberedArialOutlinenumberedArial11Outli"/>
        <w:rPr>
          <w:rFonts w:ascii="Verdana" w:hAnsi="Verdana"/>
          <w:b w:val="0"/>
        </w:rPr>
      </w:pPr>
      <w:r w:rsidRPr="00593879">
        <w:rPr>
          <w:rFonts w:ascii="Verdana" w:hAnsi="Verdana"/>
          <w:b w:val="0"/>
          <w:i/>
        </w:rPr>
        <w:t>Full details of the Committee structure established by the Board, including detailed terms of reference for each of these Committees are set out in Schedule 3</w:t>
      </w:r>
      <w:r w:rsidR="00D24D35" w:rsidRPr="00593879">
        <w:rPr>
          <w:rFonts w:ascii="Verdana" w:hAnsi="Verdana"/>
          <w:b w:val="0"/>
          <w:i/>
        </w:rPr>
        <w:t>.</w:t>
      </w:r>
    </w:p>
    <w:p w14:paraId="0A476F78" w14:textId="77777777" w:rsidR="006B33E0" w:rsidRPr="00593879" w:rsidRDefault="006B33E0" w:rsidP="00D7023E">
      <w:pPr>
        <w:tabs>
          <w:tab w:val="left" w:pos="-374"/>
        </w:tabs>
        <w:rPr>
          <w:rFonts w:ascii="Verdana" w:hAnsi="Verdana"/>
          <w:b/>
          <w:color w:val="FF0000"/>
        </w:rPr>
      </w:pPr>
    </w:p>
    <w:p w14:paraId="718C0045" w14:textId="77777777" w:rsidR="00CF2404" w:rsidRPr="00593879" w:rsidRDefault="00CF2404" w:rsidP="00F37022">
      <w:pPr>
        <w:pStyle w:val="Heading1"/>
        <w:numPr>
          <w:ilvl w:val="1"/>
          <w:numId w:val="21"/>
        </w:numPr>
        <w:tabs>
          <w:tab w:val="clear" w:pos="360"/>
          <w:tab w:val="num" w:pos="720"/>
        </w:tabs>
        <w:ind w:left="720" w:hanging="720"/>
      </w:pPr>
      <w:bookmarkStart w:id="716" w:name="_Toc228955944"/>
      <w:bookmarkStart w:id="717" w:name="_Toc240163286"/>
      <w:bookmarkStart w:id="718" w:name="_Toc240789195"/>
      <w:bookmarkStart w:id="719" w:name="_Toc240791719"/>
      <w:bookmarkStart w:id="720" w:name="_Toc240792768"/>
      <w:bookmarkStart w:id="721" w:name="_Toc240793337"/>
      <w:bookmarkStart w:id="722" w:name="_Toc241995918"/>
      <w:bookmarkStart w:id="723" w:name="_Toc244597477"/>
      <w:bookmarkStart w:id="724" w:name="_Toc254014547"/>
      <w:bookmarkStart w:id="725" w:name="_Toc260036359"/>
      <w:bookmarkStart w:id="726" w:name="_Toc242160746"/>
      <w:bookmarkStart w:id="727" w:name="_Toc248899312"/>
      <w:bookmarkStart w:id="728" w:name="_Toc262646995"/>
      <w:bookmarkStart w:id="729" w:name="_Toc265844398"/>
      <w:bookmarkStart w:id="730" w:name="_Toc266170294"/>
      <w:bookmarkStart w:id="731" w:name="_Toc266173214"/>
      <w:bookmarkStart w:id="732" w:name="_Toc240947080"/>
      <w:bookmarkStart w:id="733" w:name="_Toc17455551"/>
      <w:bookmarkStart w:id="734" w:name="_Toc140831499"/>
      <w:bookmarkStart w:id="735" w:name="_Toc141795150"/>
      <w:bookmarkEnd w:id="714"/>
      <w:r w:rsidRPr="00593879">
        <w:t xml:space="preserve">Other </w:t>
      </w:r>
      <w:r w:rsidR="00BF4A1C" w:rsidRPr="00593879">
        <w:t>Committee</w:t>
      </w:r>
      <w:r w:rsidRPr="00593879">
        <w:t>s</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22F34151" w14:textId="77777777" w:rsidR="00CF2404" w:rsidRPr="00593879" w:rsidRDefault="00CF2404" w:rsidP="00D7023E">
      <w:pPr>
        <w:tabs>
          <w:tab w:val="left" w:pos="-374"/>
          <w:tab w:val="num" w:pos="851"/>
        </w:tabs>
        <w:jc w:val="both"/>
        <w:rPr>
          <w:rFonts w:ascii="Verdana" w:hAnsi="Verdana"/>
        </w:rPr>
      </w:pPr>
    </w:p>
    <w:p w14:paraId="691D89C7" w14:textId="77777777" w:rsidR="00CF2404" w:rsidRPr="00593879" w:rsidRDefault="00ED0ED8" w:rsidP="00D7023E">
      <w:pPr>
        <w:pStyle w:val="StyleOutlinenumberedArialOutlinenumberedArial11Outli"/>
        <w:ind w:left="720" w:hanging="720"/>
        <w:jc w:val="both"/>
        <w:rPr>
          <w:rFonts w:ascii="Verdana" w:hAnsi="Verdana"/>
          <w:b w:val="0"/>
        </w:rPr>
      </w:pPr>
      <w:bookmarkStart w:id="736" w:name="_Toc228955945"/>
      <w:r w:rsidRPr="00593879">
        <w:rPr>
          <w:rFonts w:ascii="Verdana" w:hAnsi="Verdana"/>
          <w:b w:val="0"/>
        </w:rPr>
        <w:t>3.4.1</w:t>
      </w:r>
      <w:r w:rsidRPr="00593879">
        <w:rPr>
          <w:rFonts w:ascii="Verdana" w:hAnsi="Verdana"/>
          <w:b w:val="0"/>
        </w:rPr>
        <w:tab/>
      </w:r>
      <w:r w:rsidR="00CF2404" w:rsidRPr="00593879">
        <w:rPr>
          <w:rFonts w:ascii="Verdana" w:hAnsi="Verdana"/>
          <w:b w:val="0"/>
        </w:rPr>
        <w:t xml:space="preserve">The Board may also establish other </w:t>
      </w:r>
      <w:r w:rsidR="00BF4A1C" w:rsidRPr="00593879">
        <w:rPr>
          <w:rFonts w:ascii="Verdana" w:hAnsi="Verdana"/>
          <w:b w:val="0"/>
        </w:rPr>
        <w:t>Committee</w:t>
      </w:r>
      <w:r w:rsidR="00CF2404" w:rsidRPr="00593879">
        <w:rPr>
          <w:rFonts w:ascii="Verdana" w:hAnsi="Verdana"/>
          <w:b w:val="0"/>
        </w:rPr>
        <w:t xml:space="preserve">s </w:t>
      </w:r>
      <w:r w:rsidR="00976DC9" w:rsidRPr="00593879">
        <w:rPr>
          <w:rFonts w:ascii="Verdana" w:hAnsi="Verdana"/>
          <w:b w:val="0"/>
        </w:rPr>
        <w:t xml:space="preserve">to help the </w:t>
      </w:r>
      <w:r w:rsidR="007B413F" w:rsidRPr="00593879">
        <w:rPr>
          <w:rFonts w:ascii="Verdana" w:hAnsi="Verdana"/>
          <w:b w:val="0"/>
        </w:rPr>
        <w:t>Trust</w:t>
      </w:r>
      <w:r w:rsidR="00976DC9" w:rsidRPr="00593879">
        <w:rPr>
          <w:rFonts w:ascii="Verdana" w:hAnsi="Verdana"/>
          <w:b w:val="0"/>
        </w:rPr>
        <w:t xml:space="preserve"> in the conduct of its business</w:t>
      </w:r>
      <w:r w:rsidR="00CF2404" w:rsidRPr="00593879">
        <w:rPr>
          <w:rFonts w:ascii="Verdana" w:hAnsi="Verdana"/>
          <w:b w:val="0"/>
        </w:rPr>
        <w:t>.</w:t>
      </w:r>
      <w:bookmarkEnd w:id="736"/>
    </w:p>
    <w:p w14:paraId="2D3B90D4" w14:textId="77777777" w:rsidR="00CF2404" w:rsidRPr="00593879" w:rsidRDefault="00CF2404" w:rsidP="00D7023E">
      <w:pPr>
        <w:jc w:val="both"/>
        <w:rPr>
          <w:rFonts w:ascii="Verdana" w:hAnsi="Verdana"/>
        </w:rPr>
      </w:pPr>
    </w:p>
    <w:p w14:paraId="612FE051" w14:textId="77777777" w:rsidR="00CF2404" w:rsidRPr="00593879" w:rsidRDefault="00CF2404" w:rsidP="00F37022">
      <w:pPr>
        <w:pStyle w:val="Heading1"/>
        <w:numPr>
          <w:ilvl w:val="1"/>
          <w:numId w:val="21"/>
        </w:numPr>
        <w:tabs>
          <w:tab w:val="clear" w:pos="360"/>
          <w:tab w:val="num" w:pos="720"/>
        </w:tabs>
        <w:ind w:left="720" w:hanging="720"/>
      </w:pPr>
      <w:bookmarkStart w:id="737" w:name="_Toc228955946"/>
      <w:bookmarkStart w:id="738" w:name="_Toc240163287"/>
      <w:bookmarkStart w:id="739" w:name="_Toc240789196"/>
      <w:bookmarkStart w:id="740" w:name="_Toc240791720"/>
      <w:bookmarkStart w:id="741" w:name="_Toc240792769"/>
      <w:bookmarkStart w:id="742" w:name="_Toc240793338"/>
      <w:bookmarkStart w:id="743" w:name="_Toc241995919"/>
      <w:bookmarkStart w:id="744" w:name="_Toc244597478"/>
      <w:bookmarkStart w:id="745" w:name="_Toc254014548"/>
      <w:bookmarkStart w:id="746" w:name="_Toc260036360"/>
      <w:bookmarkStart w:id="747" w:name="_Toc235353038"/>
      <w:bookmarkStart w:id="748" w:name="_Toc242160747"/>
      <w:bookmarkStart w:id="749" w:name="_Toc248899313"/>
      <w:bookmarkStart w:id="750" w:name="_Toc262646996"/>
      <w:bookmarkStart w:id="751" w:name="_Toc265844399"/>
      <w:bookmarkStart w:id="752" w:name="_Toc266170295"/>
      <w:bookmarkStart w:id="753" w:name="_Toc266173215"/>
      <w:bookmarkStart w:id="754" w:name="_Toc240947081"/>
      <w:bookmarkStart w:id="755" w:name="_Toc17455552"/>
      <w:bookmarkStart w:id="756" w:name="_Toc140831500"/>
      <w:bookmarkStart w:id="757" w:name="_Toc141795151"/>
      <w:r w:rsidRPr="00593879">
        <w:t>Confidentiality</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04BD7253" w14:textId="77777777" w:rsidR="00CF2404" w:rsidRPr="00593879" w:rsidRDefault="00CF2404" w:rsidP="00D7023E">
      <w:pPr>
        <w:jc w:val="both"/>
        <w:rPr>
          <w:rFonts w:ascii="Verdana" w:hAnsi="Verdana"/>
        </w:rPr>
      </w:pPr>
    </w:p>
    <w:p w14:paraId="72D78708" w14:textId="77777777" w:rsidR="00CF2404" w:rsidRPr="00593879" w:rsidRDefault="00BF4A1C" w:rsidP="00D7023E">
      <w:pPr>
        <w:pStyle w:val="StyleOutlinenumberedArialOutlinenumberedArial11Outli"/>
        <w:numPr>
          <w:ilvl w:val="2"/>
          <w:numId w:val="21"/>
        </w:numPr>
        <w:jc w:val="both"/>
        <w:rPr>
          <w:rFonts w:ascii="Verdana" w:hAnsi="Verdana"/>
          <w:b w:val="0"/>
        </w:rPr>
      </w:pPr>
      <w:bookmarkStart w:id="758" w:name="_Toc228955947"/>
      <w:r w:rsidRPr="00593879">
        <w:rPr>
          <w:rFonts w:ascii="Verdana" w:hAnsi="Verdana"/>
          <w:b w:val="0"/>
        </w:rPr>
        <w:t>Committee</w:t>
      </w:r>
      <w:r w:rsidR="00CF2404" w:rsidRPr="00593879">
        <w:rPr>
          <w:rFonts w:ascii="Verdana" w:hAnsi="Verdana"/>
          <w:b w:val="0"/>
        </w:rPr>
        <w:t xml:space="preserve"> members and attendees must not disclose any matter dealt with by or brought before </w:t>
      </w:r>
      <w:r w:rsidR="00BC719B" w:rsidRPr="00593879">
        <w:rPr>
          <w:rFonts w:ascii="Verdana" w:hAnsi="Verdana"/>
          <w:b w:val="0"/>
        </w:rPr>
        <w:t xml:space="preserve">a </w:t>
      </w:r>
      <w:r w:rsidRPr="00593879">
        <w:rPr>
          <w:rFonts w:ascii="Verdana" w:hAnsi="Verdana"/>
          <w:b w:val="0"/>
        </w:rPr>
        <w:t>Committee</w:t>
      </w:r>
      <w:r w:rsidR="00CF2404" w:rsidRPr="00593879">
        <w:rPr>
          <w:rFonts w:ascii="Verdana" w:hAnsi="Verdana"/>
          <w:b w:val="0"/>
        </w:rPr>
        <w:t xml:space="preserve"> </w:t>
      </w:r>
      <w:r w:rsidR="008301EC" w:rsidRPr="00593879">
        <w:rPr>
          <w:rFonts w:ascii="Verdana" w:hAnsi="Verdana"/>
          <w:b w:val="0"/>
        </w:rPr>
        <w:t xml:space="preserve">in confidence </w:t>
      </w:r>
      <w:r w:rsidR="00CF2404" w:rsidRPr="00593879">
        <w:rPr>
          <w:rFonts w:ascii="Verdana" w:hAnsi="Verdana"/>
          <w:b w:val="0"/>
        </w:rPr>
        <w:t>wit</w:t>
      </w:r>
      <w:r w:rsidR="00363329" w:rsidRPr="00593879">
        <w:rPr>
          <w:rFonts w:ascii="Verdana" w:hAnsi="Verdana"/>
          <w:b w:val="0"/>
        </w:rPr>
        <w:t xml:space="preserve">hout the permission of the </w:t>
      </w:r>
      <w:r w:rsidRPr="00593879">
        <w:rPr>
          <w:rFonts w:ascii="Verdana" w:hAnsi="Verdana"/>
          <w:b w:val="0"/>
        </w:rPr>
        <w:t>Committee</w:t>
      </w:r>
      <w:r w:rsidR="006B61C5" w:rsidRPr="00593879">
        <w:rPr>
          <w:rFonts w:ascii="Verdana" w:hAnsi="Verdana"/>
          <w:b w:val="0"/>
        </w:rPr>
        <w:t>’s</w:t>
      </w:r>
      <w:r w:rsidR="00363329" w:rsidRPr="00593879">
        <w:rPr>
          <w:rFonts w:ascii="Verdana" w:hAnsi="Verdana"/>
          <w:b w:val="0"/>
        </w:rPr>
        <w:t xml:space="preserve"> Chair.</w:t>
      </w:r>
      <w:bookmarkEnd w:id="758"/>
    </w:p>
    <w:p w14:paraId="5164368A" w14:textId="77777777" w:rsidR="00363329" w:rsidRPr="00593879" w:rsidRDefault="00363329" w:rsidP="00D7023E">
      <w:pPr>
        <w:widowControl/>
        <w:tabs>
          <w:tab w:val="num" w:pos="851"/>
        </w:tabs>
        <w:autoSpaceDE/>
        <w:autoSpaceDN/>
        <w:adjustRightInd/>
        <w:jc w:val="both"/>
        <w:rPr>
          <w:rFonts w:ascii="Verdana" w:hAnsi="Verdana"/>
        </w:rPr>
      </w:pPr>
    </w:p>
    <w:p w14:paraId="0C8D370F" w14:textId="77777777" w:rsidR="00CF2404" w:rsidRPr="00593879" w:rsidRDefault="00CF2404" w:rsidP="00F37022">
      <w:pPr>
        <w:pStyle w:val="Heading1"/>
        <w:numPr>
          <w:ilvl w:val="1"/>
          <w:numId w:val="21"/>
        </w:numPr>
        <w:tabs>
          <w:tab w:val="clear" w:pos="360"/>
          <w:tab w:val="num" w:pos="720"/>
        </w:tabs>
        <w:ind w:left="720" w:hanging="720"/>
      </w:pPr>
      <w:bookmarkStart w:id="759" w:name="_Toc228955948"/>
      <w:bookmarkStart w:id="760" w:name="_Toc240163288"/>
      <w:bookmarkStart w:id="761" w:name="_Toc240789197"/>
      <w:bookmarkStart w:id="762" w:name="_Toc240791721"/>
      <w:bookmarkStart w:id="763" w:name="_Toc240792770"/>
      <w:bookmarkStart w:id="764" w:name="_Toc240793339"/>
      <w:bookmarkStart w:id="765" w:name="_Toc241995920"/>
      <w:bookmarkStart w:id="766" w:name="_Toc244597479"/>
      <w:bookmarkStart w:id="767" w:name="_Toc254014549"/>
      <w:bookmarkStart w:id="768" w:name="_Toc260036361"/>
      <w:bookmarkStart w:id="769" w:name="_Toc235353039"/>
      <w:bookmarkStart w:id="770" w:name="_Toc242160748"/>
      <w:bookmarkStart w:id="771" w:name="_Toc248899314"/>
      <w:bookmarkStart w:id="772" w:name="_Toc262646997"/>
      <w:bookmarkStart w:id="773" w:name="_Toc265844400"/>
      <w:bookmarkStart w:id="774" w:name="_Toc266170296"/>
      <w:bookmarkStart w:id="775" w:name="_Toc266173216"/>
      <w:bookmarkStart w:id="776" w:name="_Toc240947082"/>
      <w:bookmarkStart w:id="777" w:name="_Toc17455553"/>
      <w:bookmarkStart w:id="778" w:name="_Toc140831501"/>
      <w:bookmarkStart w:id="779" w:name="_Toc141795152"/>
      <w:r w:rsidRPr="00593879">
        <w:t xml:space="preserve">Reporting activity </w:t>
      </w:r>
      <w:bookmarkEnd w:id="759"/>
      <w:r w:rsidR="00647291" w:rsidRPr="00593879">
        <w:t>to the Board</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2085F5A5" w14:textId="77777777" w:rsidR="00F00720" w:rsidRPr="00593879" w:rsidRDefault="00F00720" w:rsidP="00D7023E">
      <w:pPr>
        <w:jc w:val="both"/>
        <w:rPr>
          <w:rFonts w:ascii="Verdana" w:hAnsi="Verdana"/>
          <w:b/>
        </w:rPr>
      </w:pPr>
    </w:p>
    <w:p w14:paraId="4E2D8173" w14:textId="77777777" w:rsidR="00363329" w:rsidRPr="00593879" w:rsidRDefault="00CF2404" w:rsidP="00D7023E">
      <w:pPr>
        <w:pStyle w:val="StyleOutlinenumberedArialOutlinenumberedArial11Outli"/>
        <w:numPr>
          <w:ilvl w:val="2"/>
          <w:numId w:val="21"/>
        </w:numPr>
        <w:jc w:val="both"/>
        <w:rPr>
          <w:rFonts w:ascii="Verdana" w:hAnsi="Verdana"/>
          <w:b w:val="0"/>
        </w:rPr>
      </w:pPr>
      <w:bookmarkStart w:id="780" w:name="_Toc228955949"/>
      <w:r w:rsidRPr="00593879">
        <w:rPr>
          <w:rFonts w:ascii="Verdana" w:hAnsi="Verdana"/>
          <w:b w:val="0"/>
        </w:rPr>
        <w:t xml:space="preserve">The Board must ensure </w:t>
      </w:r>
      <w:r w:rsidR="00363329" w:rsidRPr="00593879">
        <w:rPr>
          <w:rFonts w:ascii="Verdana" w:hAnsi="Verdana"/>
          <w:b w:val="0"/>
        </w:rPr>
        <w:t xml:space="preserve">that the Chairs of </w:t>
      </w:r>
      <w:r w:rsidRPr="00593879">
        <w:rPr>
          <w:rFonts w:ascii="Verdana" w:hAnsi="Verdana"/>
          <w:b w:val="0"/>
        </w:rPr>
        <w:t xml:space="preserve">all </w:t>
      </w:r>
      <w:r w:rsidR="00BF4A1C" w:rsidRPr="00593879">
        <w:rPr>
          <w:rFonts w:ascii="Verdana" w:hAnsi="Verdana"/>
          <w:b w:val="0"/>
        </w:rPr>
        <w:t>Committee</w:t>
      </w:r>
      <w:r w:rsidRPr="00593879">
        <w:rPr>
          <w:rFonts w:ascii="Verdana" w:hAnsi="Verdana"/>
          <w:b w:val="0"/>
        </w:rPr>
        <w:t>s operating on its behalf report formally, regularly and on a timely basis to the Board on their activities</w:t>
      </w:r>
      <w:r w:rsidR="00363329" w:rsidRPr="00593879">
        <w:rPr>
          <w:rFonts w:ascii="Verdana" w:hAnsi="Verdana"/>
          <w:b w:val="0"/>
        </w:rPr>
        <w:t xml:space="preserve">.  </w:t>
      </w:r>
      <w:r w:rsidR="00BF4A1C" w:rsidRPr="00593879">
        <w:rPr>
          <w:rFonts w:ascii="Verdana" w:hAnsi="Verdana"/>
          <w:b w:val="0"/>
        </w:rPr>
        <w:t>Committee</w:t>
      </w:r>
      <w:r w:rsidR="00363329" w:rsidRPr="00593879">
        <w:rPr>
          <w:rFonts w:ascii="Verdana" w:hAnsi="Verdana"/>
          <w:b w:val="0"/>
        </w:rPr>
        <w:t xml:space="preserve"> Chairs’ </w:t>
      </w:r>
      <w:r w:rsidR="002221DF" w:rsidRPr="00593879">
        <w:rPr>
          <w:rFonts w:ascii="Verdana" w:hAnsi="Verdana"/>
          <w:b w:val="0"/>
        </w:rPr>
        <w:t xml:space="preserve">shall </w:t>
      </w:r>
      <w:r w:rsidR="00363329" w:rsidRPr="00593879">
        <w:rPr>
          <w:rFonts w:ascii="Verdana" w:hAnsi="Verdana"/>
          <w:b w:val="0"/>
        </w:rPr>
        <w:t xml:space="preserve">bring to the Boards specific attention any significant matters under consideration and report on the totality of its activities </w:t>
      </w:r>
      <w:r w:rsidRPr="00593879">
        <w:rPr>
          <w:rFonts w:ascii="Verdana" w:hAnsi="Verdana"/>
          <w:b w:val="0"/>
        </w:rPr>
        <w:t>through the production of minutes or other written reports.</w:t>
      </w:r>
      <w:bookmarkEnd w:id="780"/>
      <w:r w:rsidRPr="00593879">
        <w:rPr>
          <w:rFonts w:ascii="Verdana" w:hAnsi="Verdana"/>
          <w:b w:val="0"/>
        </w:rPr>
        <w:t xml:space="preserve">  </w:t>
      </w:r>
    </w:p>
    <w:p w14:paraId="42CBEFB2" w14:textId="77777777" w:rsidR="00647291" w:rsidRPr="00593879" w:rsidRDefault="00647291" w:rsidP="00D7023E">
      <w:pPr>
        <w:pStyle w:val="StyleOutlinenumberedArialOutlinenumberedArial11Outli"/>
        <w:jc w:val="both"/>
        <w:rPr>
          <w:rFonts w:ascii="Verdana" w:hAnsi="Verdana"/>
        </w:rPr>
      </w:pPr>
    </w:p>
    <w:p w14:paraId="273C8F32" w14:textId="77777777" w:rsidR="00593C8B" w:rsidRPr="00593879" w:rsidRDefault="00593C8B" w:rsidP="00F37022">
      <w:pPr>
        <w:pStyle w:val="Heading1"/>
        <w:numPr>
          <w:ilvl w:val="0"/>
          <w:numId w:val="3"/>
        </w:numPr>
        <w:tabs>
          <w:tab w:val="clear" w:pos="1500"/>
          <w:tab w:val="num" w:pos="709"/>
        </w:tabs>
        <w:ind w:hanging="1500"/>
        <w:jc w:val="left"/>
      </w:pPr>
      <w:bookmarkStart w:id="781" w:name="_Toc17455554"/>
      <w:bookmarkStart w:id="782" w:name="_Toc140831502"/>
      <w:bookmarkStart w:id="783" w:name="_Toc141795153"/>
      <w:r w:rsidRPr="00593879">
        <w:t xml:space="preserve">NHS </w:t>
      </w:r>
      <w:r w:rsidR="00E47110" w:rsidRPr="00593879">
        <w:t>WALES SHARED SERVICES PARTNERSHIP</w:t>
      </w:r>
      <w:bookmarkEnd w:id="781"/>
      <w:bookmarkEnd w:id="782"/>
      <w:bookmarkEnd w:id="783"/>
      <w:r w:rsidRPr="00593879">
        <w:t xml:space="preserve"> </w:t>
      </w:r>
    </w:p>
    <w:p w14:paraId="594E30C7" w14:textId="77777777" w:rsidR="00593C8B" w:rsidRPr="00593879" w:rsidRDefault="00593C8B" w:rsidP="00D7023E">
      <w:pPr>
        <w:pStyle w:val="StyleOutlinenumberedArialOutlinenumberedArial11Outli"/>
        <w:rPr>
          <w:rFonts w:ascii="Verdana" w:hAnsi="Verdana"/>
          <w:b w:val="0"/>
        </w:rPr>
      </w:pPr>
      <w:r w:rsidRPr="00593879">
        <w:rPr>
          <w:rFonts w:ascii="Verdana" w:hAnsi="Verdana"/>
          <w:b w:val="0"/>
        </w:rPr>
        <w:t xml:space="preserve"> </w:t>
      </w:r>
    </w:p>
    <w:p w14:paraId="7EAD244C" w14:textId="77777777" w:rsidR="0000051F" w:rsidRPr="00593879" w:rsidRDefault="0000051F" w:rsidP="00134FED">
      <w:pPr>
        <w:pStyle w:val="StyleOutlinenumberedArialOutlinenumberedArial11Outli"/>
        <w:rPr>
          <w:rFonts w:ascii="Verdana" w:hAnsi="Verdana"/>
          <w:b w:val="0"/>
        </w:rPr>
      </w:pPr>
    </w:p>
    <w:p w14:paraId="27B2244D" w14:textId="77777777" w:rsidR="000D6301" w:rsidRPr="00593879" w:rsidRDefault="000D6301" w:rsidP="00D7023E">
      <w:pPr>
        <w:pStyle w:val="StyleOutlinenumberedArialOutlinenumberedArial11Outli"/>
        <w:ind w:left="720" w:hanging="720"/>
        <w:rPr>
          <w:rFonts w:ascii="Verdana" w:hAnsi="Verdana"/>
          <w:b w:val="0"/>
        </w:rPr>
      </w:pPr>
      <w:r w:rsidRPr="00593879">
        <w:rPr>
          <w:rFonts w:ascii="Verdana" w:hAnsi="Verdana"/>
          <w:b w:val="0"/>
        </w:rPr>
        <w:t>4.0.1</w:t>
      </w:r>
      <w:r w:rsidRPr="00593879">
        <w:rPr>
          <w:rFonts w:ascii="Verdana" w:hAnsi="Verdana"/>
          <w:b w:val="0"/>
        </w:rPr>
        <w:tab/>
      </w:r>
      <w:r w:rsidR="00593C8B" w:rsidRPr="00593879">
        <w:rPr>
          <w:rFonts w:ascii="Verdana" w:hAnsi="Verdana"/>
          <w:b w:val="0"/>
        </w:rPr>
        <w:t>From 1 June 2012 the function of managing and providing Shared Services to the health service in Wales was given to Velindre NHS Trust. The Trust’s Establishment Order has been amended to reflect the fact that the Shared Services function has been conferred on it.</w:t>
      </w:r>
    </w:p>
    <w:p w14:paraId="782767EC" w14:textId="77777777" w:rsidR="000D6301" w:rsidRPr="00593879" w:rsidRDefault="000D6301" w:rsidP="00D7023E">
      <w:pPr>
        <w:pStyle w:val="StyleOutlinenumberedArialOutlinenumberedArial11Outli"/>
        <w:ind w:left="720" w:hanging="720"/>
        <w:rPr>
          <w:rFonts w:ascii="Verdana" w:hAnsi="Verdana"/>
          <w:b w:val="0"/>
        </w:rPr>
      </w:pPr>
    </w:p>
    <w:p w14:paraId="1ACAD3A7" w14:textId="5629BE59" w:rsidR="00593C8B" w:rsidRPr="00593879" w:rsidRDefault="000D6301" w:rsidP="00D7023E">
      <w:pPr>
        <w:pStyle w:val="StyleOutlinenumberedArialOutlinenumberedArial11Outli"/>
        <w:ind w:left="720" w:hanging="720"/>
        <w:rPr>
          <w:rFonts w:ascii="Verdana" w:hAnsi="Verdana"/>
          <w:b w:val="0"/>
        </w:rPr>
      </w:pPr>
      <w:r w:rsidRPr="00593879">
        <w:rPr>
          <w:rFonts w:ascii="Verdana" w:hAnsi="Verdana"/>
          <w:b w:val="0"/>
        </w:rPr>
        <w:t xml:space="preserve">4.0.2 </w:t>
      </w:r>
      <w:r w:rsidRPr="00593879">
        <w:rPr>
          <w:rFonts w:ascii="Verdana" w:hAnsi="Verdana"/>
          <w:b w:val="0"/>
        </w:rPr>
        <w:tab/>
      </w:r>
      <w:r w:rsidR="00593C8B" w:rsidRPr="00593879">
        <w:rPr>
          <w:rFonts w:ascii="Verdana" w:hAnsi="Verdana"/>
          <w:b w:val="0"/>
        </w:rPr>
        <w:t xml:space="preserve">The </w:t>
      </w:r>
      <w:r w:rsidR="00593C8B" w:rsidRPr="00593879">
        <w:rPr>
          <w:rFonts w:ascii="Verdana" w:hAnsi="Verdana"/>
        </w:rPr>
        <w:t>Velindre National Health Service Trust Shared Services Committee (Wales) Regulations 2012</w:t>
      </w:r>
      <w:r w:rsidR="00593C8B" w:rsidRPr="00593879">
        <w:rPr>
          <w:rFonts w:ascii="Verdana" w:hAnsi="Verdana"/>
          <w:b w:val="0"/>
        </w:rPr>
        <w:t xml:space="preserve"> (S.I. 2012/1261 (W.156)) (“the Shared Services Regulations”) require the Trust to establish a Shared Services Committee which will be responsible for exercising the Trust’s Shared Services functions. The Shared Services Regulations </w:t>
      </w:r>
      <w:r w:rsidR="000320E5" w:rsidRPr="00593879">
        <w:rPr>
          <w:rFonts w:ascii="Verdana" w:hAnsi="Verdana"/>
          <w:b w:val="0"/>
        </w:rPr>
        <w:t xml:space="preserve">(as amended) </w:t>
      </w:r>
      <w:r w:rsidR="00593C8B" w:rsidRPr="00593879">
        <w:rPr>
          <w:rFonts w:ascii="Verdana" w:hAnsi="Verdana"/>
          <w:b w:val="0"/>
        </w:rPr>
        <w:t>prescribe the membership of the Shared Services Committee in order to ensure that all LHBs</w:t>
      </w:r>
      <w:r w:rsidR="000320E5" w:rsidRPr="00593879">
        <w:rPr>
          <w:rFonts w:ascii="Verdana" w:hAnsi="Verdana"/>
          <w:b w:val="0"/>
        </w:rPr>
        <w:t xml:space="preserve">, </w:t>
      </w:r>
      <w:r w:rsidR="00593C8B" w:rsidRPr="00593879">
        <w:rPr>
          <w:rFonts w:ascii="Verdana" w:hAnsi="Verdana"/>
          <w:b w:val="0"/>
        </w:rPr>
        <w:t xml:space="preserve">Trusts </w:t>
      </w:r>
      <w:r w:rsidR="000320E5" w:rsidRPr="00593879">
        <w:rPr>
          <w:rFonts w:ascii="Verdana" w:hAnsi="Verdana"/>
          <w:b w:val="0"/>
        </w:rPr>
        <w:t xml:space="preserve">and Special Health Authorities </w:t>
      </w:r>
      <w:r w:rsidR="00593C8B" w:rsidRPr="00593879">
        <w:rPr>
          <w:rFonts w:ascii="Verdana" w:hAnsi="Verdana"/>
          <w:b w:val="0"/>
        </w:rPr>
        <w:t>in Wales have a member on the Shared Services Committee and that the views of all the NHS organisations in Wales are taken into account when making decisions in respect of Shared Services activities.</w:t>
      </w:r>
    </w:p>
    <w:p w14:paraId="72267E83" w14:textId="77777777" w:rsidR="00593C8B" w:rsidRPr="00593879" w:rsidRDefault="00593C8B" w:rsidP="00D7023E">
      <w:pPr>
        <w:pStyle w:val="StyleOutlinenumberedArialOutlinenumberedArial11Outli"/>
        <w:rPr>
          <w:rFonts w:ascii="Verdana" w:hAnsi="Verdana"/>
          <w:b w:val="0"/>
        </w:rPr>
      </w:pPr>
    </w:p>
    <w:p w14:paraId="49D0676B" w14:textId="77777777" w:rsidR="00593C8B" w:rsidRPr="00593879" w:rsidRDefault="000D6301" w:rsidP="00D7023E">
      <w:pPr>
        <w:pStyle w:val="StyleOutlinenumberedArialOutlinenumberedArial11Outli"/>
        <w:ind w:left="720" w:hanging="720"/>
        <w:rPr>
          <w:rFonts w:ascii="Verdana" w:hAnsi="Verdana"/>
          <w:b w:val="0"/>
        </w:rPr>
      </w:pPr>
      <w:r w:rsidRPr="00593879">
        <w:rPr>
          <w:rFonts w:ascii="Verdana" w:hAnsi="Verdana"/>
          <w:b w:val="0"/>
        </w:rPr>
        <w:t xml:space="preserve">4.0.3 </w:t>
      </w:r>
      <w:r w:rsidRPr="00593879">
        <w:rPr>
          <w:rFonts w:ascii="Verdana" w:hAnsi="Verdana"/>
          <w:b w:val="0"/>
        </w:rPr>
        <w:tab/>
      </w:r>
      <w:r w:rsidR="00412B40" w:rsidRPr="00593879">
        <w:rPr>
          <w:rFonts w:ascii="Verdana" w:hAnsi="Verdana"/>
          <w:b w:val="0"/>
        </w:rPr>
        <w:t>The Director of Shared Services will be designated as Accountable Officer for Shared Services.</w:t>
      </w:r>
    </w:p>
    <w:p w14:paraId="5B1C4937" w14:textId="77777777" w:rsidR="00593C8B" w:rsidRPr="00593879" w:rsidRDefault="00593C8B" w:rsidP="00D7023E">
      <w:pPr>
        <w:pStyle w:val="StyleOutlinenumberedArialOutlinenumberedArial11Outli"/>
        <w:ind w:left="720"/>
        <w:rPr>
          <w:rFonts w:ascii="Verdana" w:hAnsi="Verdana"/>
          <w:b w:val="0"/>
        </w:rPr>
      </w:pPr>
    </w:p>
    <w:p w14:paraId="6731988C" w14:textId="66F7DB03" w:rsidR="00412B40" w:rsidRPr="00593879" w:rsidRDefault="000D6301" w:rsidP="00E16705">
      <w:pPr>
        <w:pStyle w:val="StyleOutlinenumberedArialOutlinenumberedArial11Outli"/>
        <w:ind w:left="720" w:hanging="720"/>
        <w:jc w:val="both"/>
        <w:rPr>
          <w:rFonts w:ascii="Verdana" w:hAnsi="Verdana"/>
          <w:b w:val="0"/>
        </w:rPr>
      </w:pPr>
      <w:r w:rsidRPr="00593879">
        <w:rPr>
          <w:rFonts w:ascii="Verdana" w:hAnsi="Verdana"/>
          <w:b w:val="0"/>
        </w:rPr>
        <w:t>4.0.4</w:t>
      </w:r>
      <w:r w:rsidRPr="00593879">
        <w:rPr>
          <w:rFonts w:ascii="Verdana" w:hAnsi="Verdana"/>
          <w:b w:val="0"/>
        </w:rPr>
        <w:tab/>
      </w:r>
      <w:r w:rsidR="00593C8B" w:rsidRPr="00593879">
        <w:rPr>
          <w:rFonts w:ascii="Verdana" w:hAnsi="Verdana"/>
          <w:b w:val="0"/>
        </w:rPr>
        <w:t>These arrangements necessitate putting in place a Memorandum of Co-operation Agreement and a Hosting Agreement between all LHBs</w:t>
      </w:r>
      <w:r w:rsidR="00492126" w:rsidRPr="00593879">
        <w:rPr>
          <w:rFonts w:ascii="Verdana" w:hAnsi="Verdana"/>
          <w:b w:val="0"/>
        </w:rPr>
        <w:t>,</w:t>
      </w:r>
      <w:r w:rsidR="00593C8B" w:rsidRPr="00593879">
        <w:rPr>
          <w:rFonts w:ascii="Verdana" w:hAnsi="Verdana"/>
          <w:b w:val="0"/>
        </w:rPr>
        <w:t xml:space="preserve"> Trusts </w:t>
      </w:r>
      <w:r w:rsidR="00492126" w:rsidRPr="00593879">
        <w:rPr>
          <w:rFonts w:ascii="Verdana" w:hAnsi="Verdana"/>
          <w:b w:val="0"/>
          <w:color w:val="FF0000"/>
        </w:rPr>
        <w:t>and Special Health Authorities</w:t>
      </w:r>
      <w:r w:rsidR="00593C8B" w:rsidRPr="00593879">
        <w:rPr>
          <w:rFonts w:ascii="Verdana" w:hAnsi="Verdana"/>
          <w:b w:val="0"/>
          <w:color w:val="FF0000"/>
        </w:rPr>
        <w:t xml:space="preserve"> </w:t>
      </w:r>
      <w:r w:rsidR="00593C8B" w:rsidRPr="00593879">
        <w:rPr>
          <w:rFonts w:ascii="Verdana" w:hAnsi="Verdana"/>
          <w:b w:val="0"/>
        </w:rPr>
        <w:t xml:space="preserve">setting out the obligations of NHS bodies to participate in the Shared Services Committee and to take collective responsibility for setting the policy and delivery of the Shared Services to the health service in Wales. </w:t>
      </w:r>
      <w:r w:rsidR="009456A8" w:rsidRPr="00593879">
        <w:rPr>
          <w:rFonts w:ascii="Verdana" w:hAnsi="Verdana"/>
          <w:b w:val="0"/>
        </w:rPr>
        <w:t>Responsibility for the exercise of the Shared Services functions will not rest with the Board of Velindre NHS Trust but will be a shared responsibility of all NHS bodies in Wales.</w:t>
      </w:r>
    </w:p>
    <w:p w14:paraId="74B61D54" w14:textId="77777777" w:rsidR="00593C8B" w:rsidRPr="00593879" w:rsidRDefault="00593C8B" w:rsidP="00D7023E">
      <w:pPr>
        <w:pStyle w:val="StyleOutlinenumberedArialOutlinenumberedArial11Outli"/>
        <w:ind w:left="720"/>
        <w:rPr>
          <w:rFonts w:ascii="Verdana" w:hAnsi="Verdana"/>
          <w:b w:val="0"/>
        </w:rPr>
      </w:pPr>
    </w:p>
    <w:p w14:paraId="099023FE" w14:textId="77777777" w:rsidR="00412B40" w:rsidRPr="00593879" w:rsidRDefault="000D6301" w:rsidP="00D7023E">
      <w:pPr>
        <w:pStyle w:val="StyleOutlinenumberedArialOutlinenumberedArial11Outli"/>
        <w:ind w:left="720" w:hanging="720"/>
        <w:jc w:val="both"/>
        <w:rPr>
          <w:rFonts w:ascii="Verdana" w:hAnsi="Verdana"/>
          <w:b w:val="0"/>
        </w:rPr>
      </w:pPr>
      <w:r w:rsidRPr="00593879">
        <w:rPr>
          <w:rFonts w:ascii="Verdana" w:hAnsi="Verdana"/>
          <w:b w:val="0"/>
        </w:rPr>
        <w:t>4.0.5</w:t>
      </w:r>
      <w:r w:rsidRPr="00593879">
        <w:rPr>
          <w:rFonts w:ascii="Verdana" w:hAnsi="Verdana"/>
          <w:b w:val="0"/>
        </w:rPr>
        <w:tab/>
      </w:r>
      <w:r w:rsidR="00412B40" w:rsidRPr="00593879">
        <w:rPr>
          <w:rFonts w:ascii="Verdana" w:hAnsi="Verdana"/>
          <w:b w:val="0"/>
        </w:rPr>
        <w:t>The Shared Services Committee is to be known as the Shared Services Partnership Committee for operational purposes.</w:t>
      </w:r>
    </w:p>
    <w:p w14:paraId="79C18024" w14:textId="77777777" w:rsidR="000D6301" w:rsidRPr="00593879" w:rsidRDefault="000D6301" w:rsidP="00D7023E">
      <w:pPr>
        <w:pStyle w:val="StyleOutlinenumberedArialOutlinenumberedArial11Outli"/>
        <w:ind w:left="720" w:hanging="720"/>
        <w:rPr>
          <w:rFonts w:ascii="Verdana" w:hAnsi="Verdana"/>
          <w:b w:val="0"/>
        </w:rPr>
      </w:pPr>
    </w:p>
    <w:p w14:paraId="0F5DE01D" w14:textId="77777777" w:rsidR="005A48E9" w:rsidRPr="00593879" w:rsidRDefault="005A48E9" w:rsidP="00D7023E">
      <w:pPr>
        <w:rPr>
          <w:rFonts w:ascii="Verdana" w:hAnsi="Verdana"/>
        </w:rPr>
      </w:pPr>
    </w:p>
    <w:p w14:paraId="1F6B75E7" w14:textId="77777777" w:rsidR="002125DC" w:rsidRPr="00593879" w:rsidRDefault="002125DC" w:rsidP="00F37022">
      <w:pPr>
        <w:pStyle w:val="Heading1"/>
        <w:numPr>
          <w:ilvl w:val="0"/>
          <w:numId w:val="3"/>
        </w:numPr>
        <w:tabs>
          <w:tab w:val="clear" w:pos="1500"/>
          <w:tab w:val="num" w:pos="720"/>
        </w:tabs>
        <w:ind w:left="720" w:hanging="720"/>
      </w:pPr>
      <w:bookmarkStart w:id="784" w:name="_Toc265844401"/>
      <w:bookmarkStart w:id="785" w:name="_Toc266170297"/>
      <w:bookmarkStart w:id="786" w:name="_Toc266173217"/>
      <w:bookmarkStart w:id="787" w:name="_Toc235353040"/>
      <w:bookmarkStart w:id="788" w:name="_Toc240947083"/>
      <w:bookmarkStart w:id="789" w:name="_Toc17455555"/>
      <w:bookmarkStart w:id="790" w:name="_Toc140831503"/>
      <w:bookmarkStart w:id="791" w:name="_Toc141795154"/>
      <w:r w:rsidRPr="00593879">
        <w:t>ADVISORY GROUPS</w:t>
      </w:r>
      <w:bookmarkEnd w:id="784"/>
      <w:bookmarkEnd w:id="785"/>
      <w:bookmarkEnd w:id="786"/>
      <w:bookmarkEnd w:id="787"/>
      <w:bookmarkEnd w:id="788"/>
      <w:bookmarkEnd w:id="789"/>
      <w:bookmarkEnd w:id="790"/>
      <w:bookmarkEnd w:id="791"/>
    </w:p>
    <w:p w14:paraId="7896EFB0" w14:textId="77777777" w:rsidR="00EB4D73" w:rsidRPr="00593879" w:rsidRDefault="00EB4D73" w:rsidP="00D7023E">
      <w:pPr>
        <w:rPr>
          <w:rFonts w:ascii="Verdana" w:hAnsi="Verdana"/>
        </w:rPr>
      </w:pPr>
    </w:p>
    <w:p w14:paraId="344E9EBA" w14:textId="77777777" w:rsidR="00A25900" w:rsidRPr="00593879" w:rsidRDefault="00486DD3" w:rsidP="008036EC">
      <w:pPr>
        <w:pStyle w:val="StyleOutlinenumberedArialOutlinenumberedArial11Outli"/>
        <w:numPr>
          <w:ilvl w:val="2"/>
          <w:numId w:val="137"/>
        </w:numPr>
        <w:jc w:val="both"/>
        <w:rPr>
          <w:rFonts w:ascii="Verdana" w:hAnsi="Verdana"/>
          <w:b w:val="0"/>
        </w:rPr>
      </w:pPr>
      <w:bookmarkStart w:id="792" w:name="_Toc240163290"/>
      <w:r w:rsidRPr="00593879">
        <w:rPr>
          <w:rFonts w:ascii="Verdana" w:hAnsi="Verdana"/>
          <w:b w:val="0"/>
        </w:rPr>
        <w:t xml:space="preserve">The </w:t>
      </w:r>
      <w:r w:rsidR="00371CCD" w:rsidRPr="00593879">
        <w:rPr>
          <w:rFonts w:ascii="Verdana" w:hAnsi="Verdana"/>
          <w:b w:val="0"/>
        </w:rPr>
        <w:t>Trust</w:t>
      </w:r>
      <w:r w:rsidRPr="00593879">
        <w:rPr>
          <w:rFonts w:ascii="Verdana" w:hAnsi="Verdana"/>
          <w:b w:val="0"/>
        </w:rPr>
        <w:t xml:space="preserve"> may and where directed by the </w:t>
      </w:r>
      <w:r w:rsidR="00A00970" w:rsidRPr="00593879">
        <w:rPr>
          <w:rFonts w:ascii="Verdana" w:hAnsi="Verdana"/>
          <w:b w:val="0"/>
        </w:rPr>
        <w:t>Welsh Ministers</w:t>
      </w:r>
      <w:r w:rsidRPr="00593879">
        <w:rPr>
          <w:rFonts w:ascii="Verdana" w:hAnsi="Verdana"/>
          <w:b w:val="0"/>
        </w:rPr>
        <w:t xml:space="preserve"> must, appoint Advisory Groups to the </w:t>
      </w:r>
      <w:r w:rsidR="004F2FCF" w:rsidRPr="00593879">
        <w:rPr>
          <w:rFonts w:ascii="Verdana" w:hAnsi="Verdana"/>
          <w:b w:val="0"/>
        </w:rPr>
        <w:t>Trust</w:t>
      </w:r>
      <w:r w:rsidRPr="00593879">
        <w:rPr>
          <w:rFonts w:ascii="Verdana" w:hAnsi="Verdana"/>
          <w:b w:val="0"/>
        </w:rPr>
        <w:t xml:space="preserve"> to provide advice to the Board in the exercise of its functions.  </w:t>
      </w:r>
    </w:p>
    <w:p w14:paraId="472C1153" w14:textId="77777777" w:rsidR="00863DB6" w:rsidRPr="00593879" w:rsidRDefault="00863DB6" w:rsidP="008036EC">
      <w:pPr>
        <w:pStyle w:val="StyleOutlinenumberedArialOutlinenumberedArial11Outli"/>
        <w:ind w:left="720"/>
        <w:jc w:val="both"/>
        <w:rPr>
          <w:rFonts w:ascii="Verdana" w:hAnsi="Verdana"/>
        </w:rPr>
      </w:pPr>
    </w:p>
    <w:p w14:paraId="00A16922" w14:textId="77777777" w:rsidR="00A25900" w:rsidRPr="00593879" w:rsidRDefault="00D67C32" w:rsidP="008036EC">
      <w:pPr>
        <w:pStyle w:val="StyleOutlinenumberedArialOutlinenumberedArial11Outli"/>
        <w:numPr>
          <w:ilvl w:val="2"/>
          <w:numId w:val="137"/>
        </w:numPr>
        <w:jc w:val="both"/>
        <w:rPr>
          <w:rFonts w:ascii="Verdana" w:hAnsi="Verdana"/>
          <w:b w:val="0"/>
        </w:rPr>
      </w:pPr>
      <w:r w:rsidRPr="00593879">
        <w:rPr>
          <w:rFonts w:ascii="Verdana" w:hAnsi="Verdana"/>
          <w:b w:val="0"/>
          <w:i/>
        </w:rPr>
        <w:t>Details of t</w:t>
      </w:r>
      <w:r w:rsidR="00A25900" w:rsidRPr="00593879">
        <w:rPr>
          <w:rFonts w:ascii="Verdana" w:hAnsi="Verdana"/>
          <w:b w:val="0"/>
          <w:i/>
        </w:rPr>
        <w:t xml:space="preserve">he </w:t>
      </w:r>
      <w:r w:rsidR="00371CCD" w:rsidRPr="00593879">
        <w:rPr>
          <w:rFonts w:ascii="Verdana" w:hAnsi="Verdana"/>
          <w:b w:val="0"/>
          <w:i/>
        </w:rPr>
        <w:t>Trust</w:t>
      </w:r>
      <w:r w:rsidR="00A25900" w:rsidRPr="00593879">
        <w:rPr>
          <w:rFonts w:ascii="Verdana" w:hAnsi="Verdana"/>
          <w:b w:val="0"/>
          <w:i/>
        </w:rPr>
        <w:t>’s Advisory Groups</w:t>
      </w:r>
      <w:r w:rsidRPr="00593879">
        <w:rPr>
          <w:rFonts w:ascii="Verdana" w:hAnsi="Verdana"/>
          <w:b w:val="0"/>
          <w:i/>
        </w:rPr>
        <w:t xml:space="preserve">, their </w:t>
      </w:r>
      <w:r w:rsidR="00A25900" w:rsidRPr="00593879">
        <w:rPr>
          <w:rFonts w:ascii="Verdana" w:hAnsi="Verdana"/>
          <w:b w:val="0"/>
          <w:i/>
        </w:rPr>
        <w:t xml:space="preserve">membership and terms of reference are </w:t>
      </w:r>
      <w:r w:rsidR="008E6694" w:rsidRPr="00593879">
        <w:rPr>
          <w:rFonts w:ascii="Verdana" w:hAnsi="Verdana"/>
          <w:b w:val="0"/>
          <w:i/>
        </w:rPr>
        <w:t>set out</w:t>
      </w:r>
      <w:r w:rsidR="00A25900" w:rsidRPr="00593879">
        <w:rPr>
          <w:rFonts w:ascii="Verdana" w:hAnsi="Verdana"/>
          <w:b w:val="0"/>
          <w:i/>
        </w:rPr>
        <w:t xml:space="preserve"> </w:t>
      </w:r>
      <w:r w:rsidR="009E5898" w:rsidRPr="00593879">
        <w:rPr>
          <w:rFonts w:ascii="Verdana" w:hAnsi="Verdana"/>
          <w:b w:val="0"/>
          <w:i/>
        </w:rPr>
        <w:t>in</w:t>
      </w:r>
      <w:r w:rsidR="00A25900" w:rsidRPr="00593879">
        <w:rPr>
          <w:rFonts w:ascii="Verdana" w:hAnsi="Verdana"/>
          <w:b w:val="0"/>
          <w:i/>
        </w:rPr>
        <w:t xml:space="preserve"> Schedule </w:t>
      </w:r>
      <w:r w:rsidR="00E47110" w:rsidRPr="00593879">
        <w:rPr>
          <w:rFonts w:ascii="Verdana" w:hAnsi="Verdana"/>
          <w:b w:val="0"/>
          <w:i/>
        </w:rPr>
        <w:t>4</w:t>
      </w:r>
      <w:r w:rsidR="00A25900" w:rsidRPr="00593879">
        <w:rPr>
          <w:rFonts w:ascii="Verdana" w:hAnsi="Verdana"/>
          <w:b w:val="0"/>
          <w:i/>
        </w:rPr>
        <w:t>.</w:t>
      </w:r>
    </w:p>
    <w:p w14:paraId="4B4AF7DF" w14:textId="77777777" w:rsidR="00670067" w:rsidRPr="00593879" w:rsidRDefault="00670067" w:rsidP="00AC5937">
      <w:pPr>
        <w:pStyle w:val="ListParagraph"/>
        <w:rPr>
          <w:rFonts w:ascii="Verdana" w:hAnsi="Verdana"/>
          <w:b/>
        </w:rPr>
      </w:pPr>
    </w:p>
    <w:p w14:paraId="1613FA89" w14:textId="77777777" w:rsidR="00486DD3" w:rsidRPr="00593879" w:rsidRDefault="00486DD3" w:rsidP="008036EC">
      <w:pPr>
        <w:pStyle w:val="StyleOutlinenumberedArialOutlinenumberedArial11Outli"/>
        <w:numPr>
          <w:ilvl w:val="2"/>
          <w:numId w:val="137"/>
        </w:numPr>
        <w:jc w:val="both"/>
        <w:rPr>
          <w:rFonts w:ascii="Verdana" w:hAnsi="Verdana"/>
          <w:b w:val="0"/>
        </w:rPr>
      </w:pPr>
      <w:r w:rsidRPr="00593879">
        <w:rPr>
          <w:rFonts w:ascii="Verdana" w:hAnsi="Verdana"/>
          <w:b w:val="0"/>
        </w:rPr>
        <w:t xml:space="preserve">The Board’s commitment to openness and transparency in the conduct of all its business extends equally to the work carried out by others to advise it in the conduct of its business.  The Board </w:t>
      </w:r>
      <w:r w:rsidR="002221DF" w:rsidRPr="00593879">
        <w:rPr>
          <w:rFonts w:ascii="Verdana" w:hAnsi="Verdana"/>
          <w:b w:val="0"/>
        </w:rPr>
        <w:t>shall</w:t>
      </w:r>
      <w:r w:rsidRPr="00593879">
        <w:rPr>
          <w:rFonts w:ascii="Verdana" w:hAnsi="Verdana"/>
          <w:b w:val="0"/>
        </w:rPr>
        <w:t>, wherever possible, require its Advisory Groups to hold meetings in public unless there are specific, valid reasons for not doing so.</w:t>
      </w:r>
      <w:bookmarkEnd w:id="792"/>
    </w:p>
    <w:p w14:paraId="177F1484" w14:textId="77777777" w:rsidR="00EB4D73" w:rsidRPr="00593879" w:rsidRDefault="00EB4D73" w:rsidP="008036EC">
      <w:pPr>
        <w:pStyle w:val="StyleOutlinenumberedArialOutlinenumberedArial11Outli"/>
        <w:jc w:val="both"/>
        <w:rPr>
          <w:rFonts w:ascii="Verdana" w:hAnsi="Verdana"/>
          <w:b w:val="0"/>
        </w:rPr>
      </w:pPr>
    </w:p>
    <w:p w14:paraId="1FB41E8A" w14:textId="77777777" w:rsidR="00FB2214" w:rsidRPr="00593879" w:rsidRDefault="00FB2214" w:rsidP="00F37022">
      <w:pPr>
        <w:pStyle w:val="Heading1"/>
        <w:numPr>
          <w:ilvl w:val="1"/>
          <w:numId w:val="137"/>
        </w:numPr>
        <w:ind w:left="709" w:hanging="709"/>
      </w:pPr>
      <w:bookmarkStart w:id="793" w:name="_Toc242160750"/>
      <w:bookmarkStart w:id="794" w:name="_Toc248899316"/>
      <w:bookmarkStart w:id="795" w:name="_Toc262646999"/>
      <w:bookmarkStart w:id="796" w:name="_Toc265844402"/>
      <w:bookmarkStart w:id="797" w:name="_Toc266170298"/>
      <w:bookmarkStart w:id="798" w:name="_Toc266173218"/>
      <w:bookmarkStart w:id="799" w:name="_Toc240947084"/>
      <w:bookmarkStart w:id="800" w:name="_Toc17455556"/>
      <w:bookmarkStart w:id="801" w:name="_Toc140831504"/>
      <w:bookmarkStart w:id="802" w:name="_Toc141795155"/>
      <w:r w:rsidRPr="00593879">
        <w:t>Advisory Groups established by the Trust</w:t>
      </w:r>
      <w:bookmarkEnd w:id="793"/>
      <w:bookmarkEnd w:id="794"/>
      <w:bookmarkEnd w:id="795"/>
      <w:bookmarkEnd w:id="796"/>
      <w:bookmarkEnd w:id="797"/>
      <w:bookmarkEnd w:id="798"/>
      <w:bookmarkEnd w:id="799"/>
      <w:bookmarkEnd w:id="800"/>
      <w:bookmarkEnd w:id="801"/>
      <w:bookmarkEnd w:id="802"/>
    </w:p>
    <w:p w14:paraId="5C046235" w14:textId="77777777" w:rsidR="00FB2214" w:rsidRPr="00593879" w:rsidRDefault="00FB2214" w:rsidP="008036EC">
      <w:pPr>
        <w:ind w:right="540"/>
        <w:jc w:val="both"/>
        <w:rPr>
          <w:rFonts w:ascii="Verdana" w:hAnsi="Verdana"/>
        </w:rPr>
      </w:pPr>
    </w:p>
    <w:p w14:paraId="2F386F6F" w14:textId="77777777" w:rsidR="00A71BDB" w:rsidRPr="00593879" w:rsidRDefault="00A71BDB" w:rsidP="00743CAC">
      <w:pPr>
        <w:pStyle w:val="StyleOutlinenumberedArialOutlinenumberedArial11Outli"/>
        <w:numPr>
          <w:ilvl w:val="2"/>
          <w:numId w:val="137"/>
        </w:numPr>
        <w:ind w:right="540"/>
        <w:jc w:val="both"/>
        <w:rPr>
          <w:rFonts w:ascii="Verdana" w:hAnsi="Verdana"/>
          <w:b w:val="0"/>
        </w:rPr>
      </w:pPr>
      <w:r w:rsidRPr="00593879">
        <w:rPr>
          <w:rFonts w:ascii="Verdana" w:hAnsi="Verdana"/>
          <w:b w:val="0"/>
        </w:rPr>
        <w:t>The Trust has established the following Advisory Group</w:t>
      </w:r>
      <w:r w:rsidR="00E85A62" w:rsidRPr="00593879">
        <w:rPr>
          <w:rFonts w:ascii="Verdana" w:hAnsi="Verdana"/>
          <w:b w:val="0"/>
        </w:rPr>
        <w:t>(</w:t>
      </w:r>
      <w:r w:rsidRPr="00593879">
        <w:rPr>
          <w:rFonts w:ascii="Verdana" w:hAnsi="Verdana"/>
          <w:b w:val="0"/>
        </w:rPr>
        <w:t>s</w:t>
      </w:r>
      <w:r w:rsidR="00E85A62" w:rsidRPr="00593879">
        <w:rPr>
          <w:rFonts w:ascii="Verdana" w:hAnsi="Verdana"/>
          <w:b w:val="0"/>
        </w:rPr>
        <w:t>)</w:t>
      </w:r>
      <w:r w:rsidRPr="00593879">
        <w:rPr>
          <w:rFonts w:ascii="Verdana" w:hAnsi="Verdana"/>
          <w:b w:val="0"/>
        </w:rPr>
        <w:t>:</w:t>
      </w:r>
    </w:p>
    <w:p w14:paraId="6CD88269" w14:textId="77777777" w:rsidR="00743CAC" w:rsidRPr="00593879" w:rsidRDefault="00743CAC" w:rsidP="00743CAC">
      <w:pPr>
        <w:pStyle w:val="StyleOutlinenumberedArialOutlinenumberedArial11Outli"/>
        <w:ind w:left="720" w:right="540"/>
        <w:jc w:val="both"/>
        <w:rPr>
          <w:rFonts w:ascii="Verdana" w:hAnsi="Verdana"/>
          <w:b w:val="0"/>
        </w:rPr>
      </w:pPr>
    </w:p>
    <w:p w14:paraId="629BB9A1" w14:textId="6F0A71DE" w:rsidR="00E85A62" w:rsidRPr="00593879" w:rsidRDefault="00E85A62" w:rsidP="00743CAC">
      <w:pPr>
        <w:numPr>
          <w:ilvl w:val="0"/>
          <w:numId w:val="131"/>
        </w:numPr>
        <w:tabs>
          <w:tab w:val="left" w:pos="-374"/>
        </w:tabs>
        <w:spacing w:before="120"/>
        <w:ind w:left="1984" w:right="539" w:hanging="992"/>
        <w:rPr>
          <w:rFonts w:ascii="Verdana" w:hAnsi="Verdana"/>
        </w:rPr>
      </w:pPr>
      <w:r w:rsidRPr="00593879">
        <w:rPr>
          <w:rFonts w:ascii="Verdana" w:hAnsi="Verdana"/>
        </w:rPr>
        <w:t>Local Partnership Forum</w:t>
      </w:r>
    </w:p>
    <w:p w14:paraId="7291A141" w14:textId="1330D14A" w:rsidR="00D83F7E" w:rsidRPr="00593879" w:rsidRDefault="008E7E32" w:rsidP="00F91590">
      <w:pPr>
        <w:numPr>
          <w:ilvl w:val="0"/>
          <w:numId w:val="131"/>
        </w:numPr>
        <w:tabs>
          <w:tab w:val="left" w:pos="-374"/>
        </w:tabs>
        <w:ind w:left="1985" w:right="540" w:hanging="992"/>
        <w:jc w:val="both"/>
        <w:rPr>
          <w:rFonts w:ascii="Verdana" w:hAnsi="Verdana" w:cs="Arial"/>
        </w:rPr>
      </w:pPr>
      <w:r w:rsidRPr="00593879">
        <w:rPr>
          <w:rFonts w:ascii="Verdana" w:hAnsi="Verdana" w:cs="Arial"/>
        </w:rPr>
        <w:t>Technology and Innovation Advisory Forum</w:t>
      </w:r>
    </w:p>
    <w:p w14:paraId="0B2D310E" w14:textId="77777777" w:rsidR="00E85A62" w:rsidRPr="00593879" w:rsidRDefault="00E85A62" w:rsidP="00AF52DC">
      <w:pPr>
        <w:tabs>
          <w:tab w:val="left" w:pos="-374"/>
        </w:tabs>
        <w:ind w:right="540"/>
        <w:jc w:val="both"/>
        <w:rPr>
          <w:rFonts w:ascii="Verdana" w:hAnsi="Verdana" w:cs="Arial"/>
        </w:rPr>
      </w:pPr>
      <w:r w:rsidRPr="00593879">
        <w:rPr>
          <w:rFonts w:ascii="Verdana" w:hAnsi="Verdana" w:cs="Arial"/>
        </w:rPr>
        <w:t xml:space="preserve"> </w:t>
      </w:r>
    </w:p>
    <w:p w14:paraId="191FFCE8" w14:textId="77777777" w:rsidR="00175BC8" w:rsidRPr="00593879" w:rsidRDefault="00175BC8" w:rsidP="00F37022">
      <w:pPr>
        <w:pStyle w:val="Heading1"/>
        <w:numPr>
          <w:ilvl w:val="1"/>
          <w:numId w:val="137"/>
        </w:numPr>
        <w:ind w:left="720" w:hanging="720"/>
      </w:pPr>
      <w:bookmarkStart w:id="803" w:name="_Toc24576989"/>
      <w:bookmarkStart w:id="804" w:name="_Toc24577227"/>
      <w:bookmarkStart w:id="805" w:name="_Toc24577598"/>
      <w:bookmarkStart w:id="806" w:name="_Toc24576990"/>
      <w:bookmarkStart w:id="807" w:name="_Toc24577228"/>
      <w:bookmarkStart w:id="808" w:name="_Toc24577599"/>
      <w:bookmarkStart w:id="809" w:name="_Toc17455557"/>
      <w:bookmarkStart w:id="810" w:name="_Toc140831505"/>
      <w:bookmarkStart w:id="811" w:name="_Toc141795156"/>
      <w:bookmarkEnd w:id="803"/>
      <w:bookmarkEnd w:id="804"/>
      <w:bookmarkEnd w:id="805"/>
      <w:bookmarkEnd w:id="806"/>
      <w:bookmarkEnd w:id="807"/>
      <w:bookmarkEnd w:id="808"/>
      <w:r w:rsidRPr="00593879">
        <w:t>Terms of reference and operating arrangements</w:t>
      </w:r>
      <w:bookmarkEnd w:id="809"/>
      <w:bookmarkEnd w:id="810"/>
      <w:bookmarkEnd w:id="811"/>
    </w:p>
    <w:p w14:paraId="7B3617C2" w14:textId="77777777" w:rsidR="00175BC8" w:rsidRPr="00593879" w:rsidRDefault="00175BC8" w:rsidP="008036EC">
      <w:pPr>
        <w:jc w:val="both"/>
        <w:rPr>
          <w:rFonts w:ascii="Verdana" w:hAnsi="Verdana"/>
          <w:b/>
        </w:rPr>
      </w:pPr>
    </w:p>
    <w:p w14:paraId="653A789E" w14:textId="77777777" w:rsidR="00DA06B5" w:rsidRPr="00593879" w:rsidRDefault="00175BC8" w:rsidP="008036EC">
      <w:pPr>
        <w:pStyle w:val="StyleOutlinenumberedArialOutlinenumberedArial11Outli"/>
        <w:numPr>
          <w:ilvl w:val="2"/>
          <w:numId w:val="137"/>
        </w:numPr>
        <w:jc w:val="both"/>
        <w:rPr>
          <w:rFonts w:ascii="Verdana" w:hAnsi="Verdana"/>
          <w:b w:val="0"/>
        </w:rPr>
      </w:pPr>
      <w:r w:rsidRPr="00593879">
        <w:rPr>
          <w:rFonts w:ascii="Verdana" w:hAnsi="Verdana"/>
          <w:b w:val="0"/>
        </w:rPr>
        <w:t xml:space="preserve">The Board must formally approve terms of reference and operating arrangements </w:t>
      </w:r>
      <w:bookmarkStart w:id="812" w:name="_Toc240163298"/>
      <w:r w:rsidR="00CD3BB2" w:rsidRPr="00593879">
        <w:rPr>
          <w:rFonts w:ascii="Verdana" w:hAnsi="Verdana"/>
          <w:b w:val="0"/>
        </w:rPr>
        <w:t>in respect of any Advisory Group it has established</w:t>
      </w:r>
      <w:r w:rsidR="00DA06B5" w:rsidRPr="00593879">
        <w:rPr>
          <w:rFonts w:ascii="Verdana" w:hAnsi="Verdana"/>
          <w:b w:val="0"/>
        </w:rPr>
        <w:t>.</w:t>
      </w:r>
      <w:r w:rsidR="00DA06B5" w:rsidRPr="00593879">
        <w:rPr>
          <w:rFonts w:ascii="Verdana" w:hAnsi="Verdana"/>
        </w:rPr>
        <w:t xml:space="preserve">  </w:t>
      </w:r>
      <w:r w:rsidR="00DA06B5" w:rsidRPr="00593879">
        <w:rPr>
          <w:rFonts w:ascii="Verdana" w:hAnsi="Verdana"/>
          <w:b w:val="0"/>
        </w:rPr>
        <w:t>These must establish its governance and ways of working, setting out, as a minimum:</w:t>
      </w:r>
      <w:bookmarkEnd w:id="812"/>
    </w:p>
    <w:p w14:paraId="0F322B14" w14:textId="7FB05C99" w:rsidR="00DA06B5" w:rsidRPr="00593879" w:rsidRDefault="00DA06B5" w:rsidP="00AC5937">
      <w:pPr>
        <w:jc w:val="both"/>
        <w:rPr>
          <w:rFonts w:ascii="Verdana" w:hAnsi="Verdana"/>
        </w:rPr>
      </w:pPr>
    </w:p>
    <w:p w14:paraId="12AB6467" w14:textId="77777777" w:rsidR="00DA06B5" w:rsidRPr="00593879" w:rsidRDefault="00DA06B5" w:rsidP="00743CAC">
      <w:pPr>
        <w:numPr>
          <w:ilvl w:val="1"/>
          <w:numId w:val="69"/>
        </w:numPr>
        <w:tabs>
          <w:tab w:val="clear" w:pos="2220"/>
          <w:tab w:val="num" w:pos="1440"/>
        </w:tabs>
        <w:ind w:left="1440"/>
        <w:jc w:val="both"/>
        <w:rPr>
          <w:rFonts w:ascii="Verdana" w:hAnsi="Verdana"/>
        </w:rPr>
      </w:pPr>
      <w:r w:rsidRPr="00593879">
        <w:rPr>
          <w:rFonts w:ascii="Verdana" w:hAnsi="Verdana" w:cs="Arial"/>
        </w:rPr>
        <w:t>the</w:t>
      </w:r>
      <w:r w:rsidRPr="00593879">
        <w:rPr>
          <w:rFonts w:ascii="Verdana" w:hAnsi="Verdana"/>
        </w:rPr>
        <w:t xml:space="preserve"> scope of its work (including its purpose and any delegated powers and authority);</w:t>
      </w:r>
    </w:p>
    <w:p w14:paraId="5437777E" w14:textId="22366E29" w:rsidR="00DA06B5" w:rsidRPr="00593879" w:rsidRDefault="00DA06B5" w:rsidP="00743CAC">
      <w:pPr>
        <w:numPr>
          <w:ilvl w:val="1"/>
          <w:numId w:val="69"/>
        </w:numPr>
        <w:tabs>
          <w:tab w:val="clear" w:pos="2220"/>
          <w:tab w:val="num" w:pos="1440"/>
        </w:tabs>
        <w:ind w:left="1440"/>
        <w:jc w:val="both"/>
        <w:rPr>
          <w:rFonts w:ascii="Verdana" w:hAnsi="Verdana"/>
        </w:rPr>
      </w:pPr>
      <w:r w:rsidRPr="00593879">
        <w:rPr>
          <w:rFonts w:ascii="Verdana" w:hAnsi="Verdana" w:cs="Arial"/>
        </w:rPr>
        <w:t>membership</w:t>
      </w:r>
      <w:r w:rsidR="00AC11D6" w:rsidRPr="00593879">
        <w:rPr>
          <w:rFonts w:ascii="Verdana" w:hAnsi="Verdana"/>
        </w:rPr>
        <w:t xml:space="preserve"> </w:t>
      </w:r>
      <w:r w:rsidR="007D47A6" w:rsidRPr="00593879">
        <w:rPr>
          <w:rFonts w:ascii="Verdana" w:hAnsi="Verdana"/>
        </w:rPr>
        <w:t>(including member appointment and removal, role, responsibilities and accountabilities, and terms and conditions of office)</w:t>
      </w:r>
      <w:r w:rsidR="00AC11D6" w:rsidRPr="00593879">
        <w:rPr>
          <w:rFonts w:ascii="Verdana" w:hAnsi="Verdana"/>
        </w:rPr>
        <w:t xml:space="preserve"> and quorum</w:t>
      </w:r>
      <w:r w:rsidRPr="00593879">
        <w:rPr>
          <w:rFonts w:ascii="Verdana" w:hAnsi="Verdana"/>
        </w:rPr>
        <w:t>;</w:t>
      </w:r>
    </w:p>
    <w:p w14:paraId="6EEFFFD3" w14:textId="5D0C8C21" w:rsidR="00486DD3" w:rsidRPr="00593879" w:rsidRDefault="00DA06B5" w:rsidP="00743CAC">
      <w:pPr>
        <w:numPr>
          <w:ilvl w:val="1"/>
          <w:numId w:val="69"/>
        </w:numPr>
        <w:tabs>
          <w:tab w:val="clear" w:pos="2220"/>
          <w:tab w:val="num" w:pos="1440"/>
        </w:tabs>
        <w:ind w:left="1440"/>
        <w:jc w:val="both"/>
        <w:rPr>
          <w:rFonts w:ascii="Verdana" w:hAnsi="Verdana"/>
        </w:rPr>
      </w:pPr>
      <w:r w:rsidRPr="00593879">
        <w:rPr>
          <w:rFonts w:ascii="Verdana" w:hAnsi="Verdana" w:cs="Arial"/>
        </w:rPr>
        <w:t>meeting</w:t>
      </w:r>
      <w:r w:rsidRPr="00593879">
        <w:rPr>
          <w:rFonts w:ascii="Verdana" w:hAnsi="Verdana"/>
        </w:rPr>
        <w:t xml:space="preserve"> arrangements;</w:t>
      </w:r>
    </w:p>
    <w:p w14:paraId="083646CE" w14:textId="02300FE6" w:rsidR="00486DD3" w:rsidRPr="00593879" w:rsidRDefault="00486DD3" w:rsidP="00513463">
      <w:pPr>
        <w:numPr>
          <w:ilvl w:val="1"/>
          <w:numId w:val="69"/>
        </w:numPr>
        <w:tabs>
          <w:tab w:val="clear" w:pos="2220"/>
          <w:tab w:val="num" w:pos="1440"/>
        </w:tabs>
        <w:ind w:left="1440"/>
        <w:rPr>
          <w:rFonts w:ascii="Verdana" w:hAnsi="Verdana" w:cs="Arial"/>
        </w:rPr>
      </w:pPr>
      <w:r w:rsidRPr="00593879">
        <w:rPr>
          <w:rFonts w:ascii="Verdana" w:hAnsi="Verdana" w:cs="Arial"/>
        </w:rPr>
        <w:t>communications;</w:t>
      </w:r>
    </w:p>
    <w:p w14:paraId="2546F7C6" w14:textId="0FEBD23A" w:rsidR="00486DD3" w:rsidRPr="00593879" w:rsidRDefault="00486DD3" w:rsidP="00743CAC">
      <w:pPr>
        <w:numPr>
          <w:ilvl w:val="1"/>
          <w:numId w:val="69"/>
        </w:numPr>
        <w:tabs>
          <w:tab w:val="clear" w:pos="2220"/>
          <w:tab w:val="num" w:pos="1440"/>
        </w:tabs>
        <w:ind w:left="1440"/>
        <w:jc w:val="both"/>
        <w:rPr>
          <w:rFonts w:ascii="Verdana" w:hAnsi="Verdana"/>
        </w:rPr>
      </w:pPr>
      <w:r w:rsidRPr="00593879">
        <w:rPr>
          <w:rFonts w:ascii="Verdana" w:hAnsi="Verdana" w:cs="Arial"/>
        </w:rPr>
        <w:t>relationships</w:t>
      </w:r>
      <w:r w:rsidRPr="00593879">
        <w:rPr>
          <w:rFonts w:ascii="Verdana" w:hAnsi="Verdana"/>
        </w:rPr>
        <w:t xml:space="preserve"> with others </w:t>
      </w:r>
      <w:r w:rsidR="007D47A6" w:rsidRPr="00593879">
        <w:rPr>
          <w:rFonts w:ascii="Verdana" w:hAnsi="Verdana"/>
        </w:rPr>
        <w:t>(</w:t>
      </w:r>
      <w:r w:rsidRPr="00593879">
        <w:rPr>
          <w:rFonts w:ascii="Verdana" w:hAnsi="Verdana"/>
        </w:rPr>
        <w:t>including the Board</w:t>
      </w:r>
      <w:r w:rsidR="007D47A6" w:rsidRPr="00593879">
        <w:rPr>
          <w:rFonts w:ascii="Verdana" w:hAnsi="Verdana"/>
        </w:rPr>
        <w:t xml:space="preserve">, </w:t>
      </w:r>
      <w:r w:rsidRPr="00593879">
        <w:rPr>
          <w:rFonts w:ascii="Verdana" w:hAnsi="Verdana"/>
        </w:rPr>
        <w:t xml:space="preserve">its </w:t>
      </w:r>
      <w:r w:rsidR="00BF4A1C" w:rsidRPr="00593879">
        <w:rPr>
          <w:rFonts w:ascii="Verdana" w:hAnsi="Verdana"/>
        </w:rPr>
        <w:t>Committee</w:t>
      </w:r>
      <w:r w:rsidR="007D47A6" w:rsidRPr="00593879">
        <w:rPr>
          <w:rFonts w:ascii="Verdana" w:hAnsi="Verdana"/>
        </w:rPr>
        <w:t xml:space="preserve">s and </w:t>
      </w:r>
      <w:r w:rsidRPr="00593879">
        <w:rPr>
          <w:rFonts w:ascii="Verdana" w:hAnsi="Verdana"/>
        </w:rPr>
        <w:t>Advisory Groups</w:t>
      </w:r>
      <w:r w:rsidR="00D13B4A" w:rsidRPr="00593879">
        <w:rPr>
          <w:rFonts w:ascii="Verdana" w:hAnsi="Verdana"/>
        </w:rPr>
        <w:t>)</w:t>
      </w:r>
      <w:r w:rsidRPr="00593879">
        <w:rPr>
          <w:rFonts w:ascii="Verdana" w:hAnsi="Verdana"/>
        </w:rPr>
        <w:t xml:space="preserve"> as well as </w:t>
      </w:r>
      <w:r w:rsidR="00336DED" w:rsidRPr="00593879">
        <w:rPr>
          <w:rFonts w:ascii="Verdana" w:hAnsi="Verdana"/>
        </w:rPr>
        <w:t>other relevant local and national groups</w:t>
      </w:r>
      <w:r w:rsidRPr="00593879">
        <w:rPr>
          <w:rFonts w:ascii="Verdana" w:hAnsi="Verdana"/>
        </w:rPr>
        <w:t>;</w:t>
      </w:r>
    </w:p>
    <w:p w14:paraId="2E9C1D7B" w14:textId="4E6616D5" w:rsidR="00486DD3" w:rsidRPr="00593879" w:rsidRDefault="00486DD3" w:rsidP="00C50B5A">
      <w:pPr>
        <w:numPr>
          <w:ilvl w:val="1"/>
          <w:numId w:val="69"/>
        </w:numPr>
        <w:tabs>
          <w:tab w:val="clear" w:pos="2220"/>
          <w:tab w:val="num" w:pos="1440"/>
        </w:tabs>
        <w:ind w:left="1440"/>
        <w:jc w:val="both"/>
        <w:rPr>
          <w:rFonts w:ascii="Verdana" w:hAnsi="Verdana"/>
        </w:rPr>
      </w:pPr>
      <w:r w:rsidRPr="00593879">
        <w:rPr>
          <w:rFonts w:ascii="Verdana" w:hAnsi="Verdana" w:cs="Arial"/>
        </w:rPr>
        <w:t>any</w:t>
      </w:r>
      <w:r w:rsidRPr="00593879">
        <w:rPr>
          <w:rFonts w:ascii="Verdana" w:hAnsi="Verdana"/>
        </w:rPr>
        <w:t xml:space="preserve"> budget and financial responsibility</w:t>
      </w:r>
      <w:r w:rsidR="00233C44" w:rsidRPr="00593879">
        <w:rPr>
          <w:rFonts w:ascii="Verdana" w:hAnsi="Verdana"/>
        </w:rPr>
        <w:t xml:space="preserve"> (where appropriate)</w:t>
      </w:r>
      <w:r w:rsidR="00336DED" w:rsidRPr="00593879">
        <w:rPr>
          <w:rFonts w:ascii="Verdana" w:hAnsi="Verdana"/>
        </w:rPr>
        <w:t>;</w:t>
      </w:r>
    </w:p>
    <w:p w14:paraId="3623B427" w14:textId="73F0E48D" w:rsidR="00FE5E02" w:rsidRPr="00593879" w:rsidRDefault="00FE5E02" w:rsidP="00C50B5A">
      <w:pPr>
        <w:numPr>
          <w:ilvl w:val="1"/>
          <w:numId w:val="69"/>
        </w:numPr>
        <w:tabs>
          <w:tab w:val="clear" w:pos="2220"/>
          <w:tab w:val="num" w:pos="1440"/>
        </w:tabs>
        <w:ind w:left="1440"/>
        <w:jc w:val="both"/>
        <w:rPr>
          <w:rFonts w:ascii="Verdana" w:hAnsi="Verdana"/>
        </w:rPr>
      </w:pPr>
      <w:r w:rsidRPr="00593879">
        <w:rPr>
          <w:rFonts w:ascii="Verdana" w:hAnsi="Verdana" w:cs="Arial"/>
        </w:rPr>
        <w:t>secretariat</w:t>
      </w:r>
      <w:r w:rsidRPr="00593879">
        <w:rPr>
          <w:rFonts w:ascii="Verdana" w:hAnsi="Verdana"/>
        </w:rPr>
        <w:t xml:space="preserve"> and other support;</w:t>
      </w:r>
    </w:p>
    <w:p w14:paraId="12C3060D" w14:textId="0139C6DF" w:rsidR="00486DD3" w:rsidRPr="00593879" w:rsidRDefault="00486DD3" w:rsidP="00C50B5A">
      <w:pPr>
        <w:numPr>
          <w:ilvl w:val="1"/>
          <w:numId w:val="69"/>
        </w:numPr>
        <w:tabs>
          <w:tab w:val="clear" w:pos="2220"/>
          <w:tab w:val="num" w:pos="1440"/>
        </w:tabs>
        <w:ind w:left="1440"/>
        <w:jc w:val="both"/>
        <w:rPr>
          <w:rFonts w:ascii="Verdana" w:hAnsi="Verdana"/>
        </w:rPr>
      </w:pPr>
      <w:r w:rsidRPr="00593879">
        <w:rPr>
          <w:rFonts w:ascii="Verdana" w:hAnsi="Verdana" w:cs="Arial"/>
        </w:rPr>
        <w:t>training</w:t>
      </w:r>
      <w:r w:rsidRPr="00593879">
        <w:rPr>
          <w:rFonts w:ascii="Verdana" w:hAnsi="Verdana"/>
        </w:rPr>
        <w:t>, development and performance; and</w:t>
      </w:r>
    </w:p>
    <w:p w14:paraId="5ECBD7F1" w14:textId="77777777" w:rsidR="00EC2BC8" w:rsidRPr="00593879" w:rsidRDefault="00EC2BC8" w:rsidP="00C50B5A">
      <w:pPr>
        <w:numPr>
          <w:ilvl w:val="1"/>
          <w:numId w:val="69"/>
        </w:numPr>
        <w:tabs>
          <w:tab w:val="clear" w:pos="2220"/>
          <w:tab w:val="num" w:pos="1440"/>
        </w:tabs>
        <w:ind w:left="1440"/>
        <w:jc w:val="both"/>
        <w:rPr>
          <w:rFonts w:ascii="Verdana" w:hAnsi="Verdana"/>
        </w:rPr>
      </w:pPr>
      <w:r w:rsidRPr="00593879">
        <w:rPr>
          <w:rFonts w:ascii="Verdana" w:hAnsi="Verdana"/>
        </w:rPr>
        <w:t>Reporting and assurance arrangements.</w:t>
      </w:r>
    </w:p>
    <w:p w14:paraId="4D2833BB" w14:textId="77777777" w:rsidR="00694941" w:rsidRPr="00593879" w:rsidRDefault="00694941" w:rsidP="00EC2BC8">
      <w:pPr>
        <w:rPr>
          <w:rFonts w:ascii="Verdana" w:hAnsi="Verdana"/>
        </w:rPr>
      </w:pPr>
    </w:p>
    <w:p w14:paraId="689E8E58" w14:textId="606ACBD1" w:rsidR="00B13C65" w:rsidRPr="00593879" w:rsidRDefault="00486DD3" w:rsidP="00C95B7D">
      <w:pPr>
        <w:pStyle w:val="StyleOutlinenumberedArialOutlinenumberedArial11Outli"/>
        <w:ind w:left="720"/>
        <w:rPr>
          <w:rFonts w:ascii="Verdana" w:hAnsi="Verdana"/>
          <w:b w:val="0"/>
        </w:rPr>
      </w:pPr>
      <w:bookmarkStart w:id="813" w:name="_Toc24577601"/>
      <w:bookmarkStart w:id="814" w:name="_Toc240163299"/>
      <w:bookmarkStart w:id="815" w:name="_Toc141795157"/>
      <w:r w:rsidRPr="00593879">
        <w:rPr>
          <w:rFonts w:ascii="Verdana" w:hAnsi="Verdana"/>
          <w:b w:val="0"/>
        </w:rPr>
        <w:t xml:space="preserve">In doing so, the Board </w:t>
      </w:r>
      <w:r w:rsidR="00FE5E02" w:rsidRPr="00593879">
        <w:rPr>
          <w:rFonts w:ascii="Verdana" w:hAnsi="Verdana"/>
          <w:b w:val="0"/>
        </w:rPr>
        <w:t>shall</w:t>
      </w:r>
      <w:r w:rsidRPr="00593879">
        <w:rPr>
          <w:rFonts w:ascii="Verdana" w:hAnsi="Verdana"/>
          <w:b w:val="0"/>
        </w:rPr>
        <w:t xml:space="preserve"> specify </w:t>
      </w:r>
      <w:r w:rsidR="00FE5E02" w:rsidRPr="00593879">
        <w:rPr>
          <w:rFonts w:ascii="Verdana" w:hAnsi="Verdana"/>
          <w:b w:val="0"/>
        </w:rPr>
        <w:t xml:space="preserve">which of these SOs are not applicable to the operation of the </w:t>
      </w:r>
      <w:r w:rsidR="00D13B4A" w:rsidRPr="00593879">
        <w:rPr>
          <w:rFonts w:ascii="Verdana" w:hAnsi="Verdana"/>
          <w:b w:val="0"/>
        </w:rPr>
        <w:t>Advisory Group</w:t>
      </w:r>
      <w:r w:rsidR="00FE5E02" w:rsidRPr="00593879">
        <w:rPr>
          <w:rFonts w:ascii="Verdana" w:hAnsi="Verdana"/>
          <w:b w:val="0"/>
        </w:rPr>
        <w:t>, keeping any s</w:t>
      </w:r>
      <w:r w:rsidR="001467EE" w:rsidRPr="00593879">
        <w:rPr>
          <w:rFonts w:ascii="Verdana" w:hAnsi="Verdana"/>
          <w:b w:val="0"/>
        </w:rPr>
        <w:t>u</w:t>
      </w:r>
      <w:r w:rsidR="00FE5E02" w:rsidRPr="00593879">
        <w:rPr>
          <w:rFonts w:ascii="Verdana" w:hAnsi="Verdana"/>
          <w:b w:val="0"/>
        </w:rPr>
        <w:t>ch aspects to the minimum necessary.</w:t>
      </w:r>
      <w:r w:rsidRPr="00593879">
        <w:rPr>
          <w:rFonts w:ascii="Verdana" w:hAnsi="Verdana"/>
          <w:b w:val="0"/>
        </w:rPr>
        <w:t xml:space="preserve">  The detailed terms of reference </w:t>
      </w:r>
      <w:r w:rsidR="00C16B21" w:rsidRPr="00593879">
        <w:rPr>
          <w:rFonts w:ascii="Verdana" w:hAnsi="Verdana"/>
          <w:b w:val="0"/>
        </w:rPr>
        <w:t xml:space="preserve">and operating arrangements </w:t>
      </w:r>
      <w:r w:rsidR="00C70D0D" w:rsidRPr="00593879">
        <w:rPr>
          <w:rFonts w:ascii="Verdana" w:hAnsi="Verdana"/>
          <w:b w:val="0"/>
        </w:rPr>
        <w:t>for the Trust’s Advisory Groups</w:t>
      </w:r>
      <w:r w:rsidR="00D13B4A" w:rsidRPr="00593879">
        <w:rPr>
          <w:rFonts w:ascii="Verdana" w:hAnsi="Verdana"/>
          <w:b w:val="0"/>
        </w:rPr>
        <w:t xml:space="preserve"> </w:t>
      </w:r>
      <w:r w:rsidRPr="00593879">
        <w:rPr>
          <w:rFonts w:ascii="Verdana" w:hAnsi="Verdana"/>
          <w:b w:val="0"/>
        </w:rPr>
        <w:t xml:space="preserve">are set out in Schedule </w:t>
      </w:r>
      <w:r w:rsidR="00E47110" w:rsidRPr="00593879">
        <w:rPr>
          <w:rFonts w:ascii="Verdana" w:hAnsi="Verdana"/>
          <w:b w:val="0"/>
        </w:rPr>
        <w:t>4</w:t>
      </w:r>
      <w:r w:rsidR="00B34847" w:rsidRPr="00593879">
        <w:rPr>
          <w:rFonts w:ascii="Verdana" w:hAnsi="Verdana"/>
          <w:b w:val="0"/>
        </w:rPr>
        <w:t>.</w:t>
      </w:r>
      <w:bookmarkEnd w:id="813"/>
      <w:bookmarkEnd w:id="814"/>
      <w:bookmarkEnd w:id="815"/>
    </w:p>
    <w:p w14:paraId="5CE0E2BC" w14:textId="0427095B" w:rsidR="00486DD3" w:rsidRPr="00593879" w:rsidRDefault="00330945" w:rsidP="00BF014B">
      <w:pPr>
        <w:pStyle w:val="Heading1"/>
        <w:ind w:firstLine="0"/>
      </w:pPr>
      <w:r w:rsidRPr="00593879" w:rsidDel="00B34847">
        <w:rPr>
          <w:b w:val="0"/>
        </w:rPr>
        <w:t xml:space="preserve"> </w:t>
      </w:r>
    </w:p>
    <w:p w14:paraId="3A6721C9" w14:textId="77777777" w:rsidR="00955991" w:rsidRPr="00593879" w:rsidRDefault="00955991" w:rsidP="00BF014B">
      <w:pPr>
        <w:pStyle w:val="StyleOutlinenumberedArialOutlinenumberedArial11Outli"/>
        <w:numPr>
          <w:ilvl w:val="2"/>
          <w:numId w:val="137"/>
        </w:numPr>
        <w:jc w:val="both"/>
        <w:rPr>
          <w:rFonts w:ascii="Verdana" w:hAnsi="Verdana"/>
          <w:b w:val="0"/>
        </w:rPr>
      </w:pPr>
      <w:bookmarkStart w:id="816" w:name="_Toc240163300"/>
      <w:r w:rsidRPr="00593879">
        <w:rPr>
          <w:rFonts w:ascii="Verdana" w:hAnsi="Verdana"/>
          <w:b w:val="0"/>
        </w:rPr>
        <w:t xml:space="preserve">The Board may determine that </w:t>
      </w:r>
      <w:r w:rsidR="00D13B4A" w:rsidRPr="00593879">
        <w:rPr>
          <w:rFonts w:ascii="Verdana" w:hAnsi="Verdana"/>
          <w:b w:val="0"/>
        </w:rPr>
        <w:t xml:space="preserve">any Advisory Group it has set up should </w:t>
      </w:r>
      <w:r w:rsidRPr="00593879">
        <w:rPr>
          <w:rFonts w:ascii="Verdana" w:hAnsi="Verdana"/>
          <w:b w:val="0"/>
        </w:rPr>
        <w:t>be supported by sub</w:t>
      </w:r>
      <w:r w:rsidR="003A294F" w:rsidRPr="00593879">
        <w:rPr>
          <w:rFonts w:ascii="Verdana" w:hAnsi="Verdana"/>
          <w:b w:val="0"/>
        </w:rPr>
        <w:t>-</w:t>
      </w:r>
      <w:r w:rsidRPr="00593879">
        <w:rPr>
          <w:rFonts w:ascii="Verdana" w:hAnsi="Verdana"/>
          <w:b w:val="0"/>
        </w:rPr>
        <w:t xml:space="preserve">groups to assist it in the conduct of its work, or the </w:t>
      </w:r>
      <w:r w:rsidR="00D13B4A" w:rsidRPr="00593879">
        <w:rPr>
          <w:rFonts w:ascii="Verdana" w:hAnsi="Verdana"/>
          <w:b w:val="0"/>
        </w:rPr>
        <w:t>Advisory Group</w:t>
      </w:r>
      <w:r w:rsidRPr="00593879">
        <w:rPr>
          <w:rFonts w:ascii="Verdana" w:hAnsi="Verdana"/>
          <w:b w:val="0"/>
        </w:rPr>
        <w:t xml:space="preserve"> may itself determine such arrangements, provided that the Board approves such action.</w:t>
      </w:r>
      <w:bookmarkEnd w:id="816"/>
      <w:r w:rsidRPr="00593879">
        <w:rPr>
          <w:rFonts w:ascii="Verdana" w:hAnsi="Verdana"/>
          <w:b w:val="0"/>
        </w:rPr>
        <w:t xml:space="preserve">  </w:t>
      </w:r>
    </w:p>
    <w:p w14:paraId="5EFC6B68" w14:textId="77777777" w:rsidR="00B13C65" w:rsidRPr="00593879" w:rsidRDefault="00B13C65" w:rsidP="00BF014B">
      <w:pPr>
        <w:pStyle w:val="ListParagraph"/>
        <w:jc w:val="both"/>
        <w:rPr>
          <w:rFonts w:ascii="Verdana" w:hAnsi="Verdana"/>
          <w:b/>
        </w:rPr>
      </w:pPr>
    </w:p>
    <w:p w14:paraId="76B0B8F2" w14:textId="77777777" w:rsidR="00336DED" w:rsidRPr="00593879" w:rsidRDefault="00336DED" w:rsidP="00F37022">
      <w:pPr>
        <w:pStyle w:val="Heading1"/>
        <w:numPr>
          <w:ilvl w:val="1"/>
          <w:numId w:val="137"/>
        </w:numPr>
        <w:ind w:left="720" w:hanging="720"/>
        <w:jc w:val="left"/>
      </w:pPr>
      <w:bookmarkStart w:id="817" w:name="_Toc17455558"/>
      <w:bookmarkStart w:id="818" w:name="_Toc140831506"/>
      <w:bookmarkStart w:id="819" w:name="_Toc141795158"/>
      <w:r w:rsidRPr="00593879">
        <w:t xml:space="preserve">Support to </w:t>
      </w:r>
      <w:r w:rsidR="00E554FE" w:rsidRPr="00593879">
        <w:t>Advisory Groups</w:t>
      </w:r>
      <w:bookmarkEnd w:id="817"/>
      <w:bookmarkEnd w:id="818"/>
      <w:bookmarkEnd w:id="819"/>
    </w:p>
    <w:p w14:paraId="74B418BE" w14:textId="77777777" w:rsidR="00336DED" w:rsidRPr="00593879" w:rsidRDefault="00336DED" w:rsidP="00BF014B">
      <w:pPr>
        <w:rPr>
          <w:rFonts w:ascii="Verdana" w:hAnsi="Verdana"/>
          <w:b/>
        </w:rPr>
      </w:pPr>
    </w:p>
    <w:p w14:paraId="3C26228A" w14:textId="77777777" w:rsidR="00E554FE" w:rsidRPr="00593879" w:rsidRDefault="00E554FE" w:rsidP="00BF014B">
      <w:pPr>
        <w:pStyle w:val="StyleOutlinenumberedArialOutlinenumberedArial11Outli"/>
        <w:numPr>
          <w:ilvl w:val="2"/>
          <w:numId w:val="137"/>
        </w:numPr>
        <w:rPr>
          <w:rFonts w:ascii="Verdana" w:hAnsi="Verdana"/>
          <w:b w:val="0"/>
        </w:rPr>
      </w:pPr>
      <w:r w:rsidRPr="00593879">
        <w:rPr>
          <w:rFonts w:ascii="Verdana" w:hAnsi="Verdana"/>
          <w:b w:val="0"/>
        </w:rPr>
        <w:t xml:space="preserve">The </w:t>
      </w:r>
      <w:r w:rsidR="00A80244" w:rsidRPr="00593879">
        <w:rPr>
          <w:rFonts w:ascii="Verdana" w:hAnsi="Verdana"/>
          <w:b w:val="0"/>
        </w:rPr>
        <w:t>Trust’</w:t>
      </w:r>
      <w:r w:rsidRPr="00593879">
        <w:rPr>
          <w:rFonts w:ascii="Verdana" w:hAnsi="Verdana"/>
          <w:b w:val="0"/>
        </w:rPr>
        <w:t>s Board Secretary, on behalf of the Chair, will ensure that Advisory Groups are properly equipped to carry out their role by:</w:t>
      </w:r>
    </w:p>
    <w:p w14:paraId="3088D2B7" w14:textId="77777777" w:rsidR="00E554FE" w:rsidRPr="00593879" w:rsidRDefault="00E554FE" w:rsidP="00BF014B">
      <w:pPr>
        <w:numPr>
          <w:ilvl w:val="0"/>
          <w:numId w:val="70"/>
        </w:numPr>
        <w:tabs>
          <w:tab w:val="clear" w:pos="1857"/>
        </w:tabs>
        <w:spacing w:before="120"/>
        <w:ind w:left="1434" w:hanging="357"/>
        <w:rPr>
          <w:rFonts w:ascii="Verdana" w:hAnsi="Verdana"/>
        </w:rPr>
      </w:pPr>
      <w:r w:rsidRPr="00593879">
        <w:rPr>
          <w:rFonts w:ascii="Verdana" w:hAnsi="Verdana"/>
        </w:rPr>
        <w:t>Co-ordinating and facilitating appropriate induction and  organisational development activity;</w:t>
      </w:r>
    </w:p>
    <w:p w14:paraId="0C0883E3" w14:textId="77777777" w:rsidR="00E554FE" w:rsidRPr="00593879" w:rsidRDefault="00E554FE" w:rsidP="00BF014B">
      <w:pPr>
        <w:numPr>
          <w:ilvl w:val="0"/>
          <w:numId w:val="70"/>
        </w:numPr>
        <w:tabs>
          <w:tab w:val="clear" w:pos="1857"/>
        </w:tabs>
        <w:ind w:left="1440"/>
        <w:rPr>
          <w:rFonts w:ascii="Verdana" w:hAnsi="Verdana"/>
        </w:rPr>
      </w:pPr>
      <w:r w:rsidRPr="00593879">
        <w:rPr>
          <w:rFonts w:ascii="Verdana" w:hAnsi="Verdana"/>
        </w:rPr>
        <w:t>Ensuring the provision of governance advice and support to the Advisory Group Chair on the conduct of its business and its relationship with the Trust Board and others;</w:t>
      </w:r>
    </w:p>
    <w:p w14:paraId="3DB840EE" w14:textId="77777777" w:rsidR="00E554FE" w:rsidRPr="00593879" w:rsidRDefault="00E554FE" w:rsidP="00BF014B">
      <w:pPr>
        <w:numPr>
          <w:ilvl w:val="0"/>
          <w:numId w:val="70"/>
        </w:numPr>
        <w:tabs>
          <w:tab w:val="clear" w:pos="1857"/>
        </w:tabs>
        <w:ind w:left="1440"/>
        <w:rPr>
          <w:rFonts w:ascii="Verdana" w:hAnsi="Verdana"/>
        </w:rPr>
      </w:pPr>
      <w:r w:rsidRPr="00593879">
        <w:rPr>
          <w:rFonts w:ascii="Verdana" w:hAnsi="Verdana"/>
        </w:rPr>
        <w:t xml:space="preserve">Ensuring the provision of secretariat support for Advisory Group meetings (for specific arrangements relating to Local Partnership Forum see </w:t>
      </w:r>
      <w:r w:rsidR="00E47110" w:rsidRPr="00593879">
        <w:rPr>
          <w:rFonts w:ascii="Verdana" w:hAnsi="Verdana"/>
        </w:rPr>
        <w:t>5.7 and Schedule 4</w:t>
      </w:r>
      <w:r w:rsidRPr="00593879">
        <w:rPr>
          <w:rFonts w:ascii="Verdana" w:hAnsi="Verdana"/>
        </w:rPr>
        <w:t xml:space="preserve">); </w:t>
      </w:r>
    </w:p>
    <w:p w14:paraId="609FBD68" w14:textId="77777777" w:rsidR="00E554FE" w:rsidRPr="00593879" w:rsidRDefault="00E554FE" w:rsidP="00BF014B">
      <w:pPr>
        <w:numPr>
          <w:ilvl w:val="0"/>
          <w:numId w:val="70"/>
        </w:numPr>
        <w:tabs>
          <w:tab w:val="clear" w:pos="1857"/>
        </w:tabs>
        <w:ind w:left="1440"/>
        <w:rPr>
          <w:rFonts w:ascii="Verdana" w:hAnsi="Verdana"/>
        </w:rPr>
      </w:pPr>
      <w:r w:rsidRPr="00593879">
        <w:rPr>
          <w:rFonts w:ascii="Verdana" w:hAnsi="Verdana"/>
        </w:rPr>
        <w:t>Ensuring that the Advisory Group receives the information it needs on a timely basis;</w:t>
      </w:r>
    </w:p>
    <w:p w14:paraId="6B321B8A" w14:textId="77777777" w:rsidR="00E554FE" w:rsidRPr="00593879" w:rsidRDefault="00E554FE" w:rsidP="00BF014B">
      <w:pPr>
        <w:numPr>
          <w:ilvl w:val="0"/>
          <w:numId w:val="70"/>
        </w:numPr>
        <w:tabs>
          <w:tab w:val="clear" w:pos="1857"/>
        </w:tabs>
        <w:ind w:left="1440"/>
        <w:rPr>
          <w:rFonts w:ascii="Verdana" w:hAnsi="Verdana"/>
        </w:rPr>
      </w:pPr>
      <w:r w:rsidRPr="00593879">
        <w:rPr>
          <w:rFonts w:ascii="Verdana" w:hAnsi="Verdana"/>
        </w:rPr>
        <w:t>Ensuring strong links to communities/groups/professionals as appropriate; and</w:t>
      </w:r>
    </w:p>
    <w:p w14:paraId="7C577863" w14:textId="77777777" w:rsidR="00E554FE" w:rsidRPr="00593879" w:rsidRDefault="00E554FE" w:rsidP="00BF014B">
      <w:pPr>
        <w:numPr>
          <w:ilvl w:val="0"/>
          <w:numId w:val="70"/>
        </w:numPr>
        <w:tabs>
          <w:tab w:val="clear" w:pos="1857"/>
        </w:tabs>
        <w:ind w:left="1440"/>
        <w:rPr>
          <w:rFonts w:ascii="Verdana" w:hAnsi="Verdana"/>
        </w:rPr>
      </w:pPr>
      <w:r w:rsidRPr="00593879">
        <w:rPr>
          <w:rFonts w:ascii="Verdana" w:hAnsi="Verdana"/>
        </w:rPr>
        <w:t>Facilitating effective reporting to the Board</w:t>
      </w:r>
    </w:p>
    <w:p w14:paraId="42B26686" w14:textId="77777777" w:rsidR="00E554FE" w:rsidRPr="00593879" w:rsidRDefault="00E554FE" w:rsidP="00BF014B">
      <w:pPr>
        <w:rPr>
          <w:rFonts w:ascii="Verdana" w:hAnsi="Verdana"/>
        </w:rPr>
      </w:pPr>
    </w:p>
    <w:p w14:paraId="5114068F" w14:textId="77777777" w:rsidR="00A71BDB" w:rsidRPr="00593879" w:rsidRDefault="00E554FE" w:rsidP="00BF014B">
      <w:pPr>
        <w:pStyle w:val="StyleOutlinenumberedArialOutlinenumberedArial11Outli"/>
        <w:ind w:left="720"/>
        <w:jc w:val="both"/>
        <w:rPr>
          <w:rFonts w:ascii="Verdana" w:hAnsi="Verdana"/>
        </w:rPr>
      </w:pPr>
      <w:r w:rsidRPr="00593879">
        <w:rPr>
          <w:rFonts w:ascii="Verdana" w:hAnsi="Verdana"/>
          <w:b w:val="0"/>
        </w:rPr>
        <w:t>enabling the Board to gain assurance that the conduct of business within the Advisory Group accords with the governance and operating framework it has set.</w:t>
      </w:r>
    </w:p>
    <w:p w14:paraId="084C7AAA" w14:textId="77777777" w:rsidR="00AE6260" w:rsidRPr="00593879" w:rsidRDefault="00AE6260" w:rsidP="00BF014B">
      <w:pPr>
        <w:pStyle w:val="StyleOutlinenumberedArialOutlinenumberedArial11Outli"/>
        <w:ind w:left="720"/>
        <w:jc w:val="both"/>
        <w:rPr>
          <w:rFonts w:ascii="Verdana" w:hAnsi="Verdana"/>
        </w:rPr>
      </w:pPr>
    </w:p>
    <w:p w14:paraId="790A6FA5" w14:textId="77777777" w:rsidR="00A25900" w:rsidRPr="00593879" w:rsidRDefault="00A25900" w:rsidP="00F37022">
      <w:pPr>
        <w:pStyle w:val="Heading1"/>
        <w:numPr>
          <w:ilvl w:val="1"/>
          <w:numId w:val="137"/>
        </w:numPr>
        <w:ind w:left="720" w:hanging="720"/>
      </w:pPr>
      <w:bookmarkStart w:id="820" w:name="_Toc17455559"/>
      <w:bookmarkStart w:id="821" w:name="_Toc241995922"/>
      <w:bookmarkStart w:id="822" w:name="_Toc244597481"/>
      <w:bookmarkStart w:id="823" w:name="_Toc254014551"/>
      <w:bookmarkStart w:id="824" w:name="_Toc260036363"/>
      <w:bookmarkStart w:id="825" w:name="_Toc242160751"/>
      <w:bookmarkStart w:id="826" w:name="_Toc248899317"/>
      <w:bookmarkStart w:id="827" w:name="_Toc262647000"/>
      <w:bookmarkStart w:id="828" w:name="_Toc265844403"/>
      <w:bookmarkStart w:id="829" w:name="_Toc266170299"/>
      <w:bookmarkStart w:id="830" w:name="_Toc266173219"/>
      <w:bookmarkStart w:id="831" w:name="_Toc140831507"/>
      <w:bookmarkStart w:id="832" w:name="_Toc141795159"/>
      <w:r w:rsidRPr="00593879">
        <w:t>Confidentiality</w:t>
      </w:r>
      <w:bookmarkEnd w:id="820"/>
      <w:bookmarkEnd w:id="821"/>
      <w:bookmarkEnd w:id="822"/>
      <w:bookmarkEnd w:id="823"/>
      <w:bookmarkEnd w:id="824"/>
      <w:bookmarkEnd w:id="825"/>
      <w:bookmarkEnd w:id="826"/>
      <w:bookmarkEnd w:id="827"/>
      <w:bookmarkEnd w:id="828"/>
      <w:bookmarkEnd w:id="829"/>
      <w:bookmarkEnd w:id="830"/>
      <w:bookmarkEnd w:id="831"/>
      <w:bookmarkEnd w:id="832"/>
    </w:p>
    <w:p w14:paraId="206A0D5F" w14:textId="77777777" w:rsidR="00A25900" w:rsidRPr="00593879" w:rsidRDefault="00A25900" w:rsidP="00BF014B">
      <w:pPr>
        <w:jc w:val="both"/>
        <w:rPr>
          <w:rFonts w:ascii="Verdana" w:hAnsi="Verdana"/>
        </w:rPr>
      </w:pPr>
    </w:p>
    <w:p w14:paraId="1F8FB5E1" w14:textId="77777777" w:rsidR="00A25900" w:rsidRPr="00593879" w:rsidRDefault="00A25900" w:rsidP="00BF014B">
      <w:pPr>
        <w:pStyle w:val="StyleOutlinenumberedArialOutlinenumberedArial11Outli"/>
        <w:numPr>
          <w:ilvl w:val="2"/>
          <w:numId w:val="137"/>
        </w:numPr>
        <w:jc w:val="both"/>
        <w:rPr>
          <w:rFonts w:ascii="Verdana" w:hAnsi="Verdana"/>
          <w:b w:val="0"/>
        </w:rPr>
      </w:pPr>
      <w:r w:rsidRPr="00593879">
        <w:rPr>
          <w:rFonts w:ascii="Verdana" w:hAnsi="Verdana"/>
          <w:b w:val="0"/>
        </w:rPr>
        <w:t>Advisory Group members and attendees must not disclose any matter dealt with by or brought before a Group in confidence without the permission of the Advisory Group Chair.</w:t>
      </w:r>
    </w:p>
    <w:p w14:paraId="67412D56" w14:textId="77777777" w:rsidR="00A25900" w:rsidRPr="00593879" w:rsidRDefault="00A25900" w:rsidP="00BF014B">
      <w:pPr>
        <w:pStyle w:val="StyleOutlinenumberedArialOutlinenumberedArial11Outli"/>
        <w:jc w:val="both"/>
        <w:rPr>
          <w:rFonts w:ascii="Verdana" w:hAnsi="Verdana"/>
          <w:b w:val="0"/>
        </w:rPr>
      </w:pPr>
    </w:p>
    <w:p w14:paraId="4A7529B6" w14:textId="33E0C3B6" w:rsidR="009C7C15" w:rsidRPr="00593879" w:rsidRDefault="009C7C15" w:rsidP="007E0F04">
      <w:pPr>
        <w:pStyle w:val="StyleOutlinenumberedArialOutlinenumberedArial11Outli"/>
        <w:numPr>
          <w:ilvl w:val="1"/>
          <w:numId w:val="137"/>
        </w:numPr>
        <w:ind w:left="709" w:hanging="709"/>
        <w:jc w:val="both"/>
        <w:rPr>
          <w:rFonts w:ascii="Verdana" w:hAnsi="Verdana"/>
          <w:b w:val="0"/>
        </w:rPr>
      </w:pPr>
      <w:bookmarkStart w:id="833" w:name="_Toc140831508"/>
      <w:bookmarkStart w:id="834" w:name="_Toc141795160"/>
      <w:r w:rsidRPr="00593879">
        <w:rPr>
          <w:rFonts w:ascii="Verdana" w:hAnsi="Verdana"/>
        </w:rPr>
        <w:t>Advice and feedback</w:t>
      </w:r>
      <w:bookmarkEnd w:id="833"/>
      <w:bookmarkEnd w:id="834"/>
    </w:p>
    <w:p w14:paraId="0BCE136C" w14:textId="77777777" w:rsidR="009C7C15" w:rsidRPr="00593879" w:rsidRDefault="009C7C15" w:rsidP="00BF014B">
      <w:pPr>
        <w:pStyle w:val="StyleOutlinenumberedArialOutlinenumberedArial11Outli"/>
        <w:rPr>
          <w:rFonts w:ascii="Verdana" w:hAnsi="Verdana"/>
        </w:rPr>
      </w:pPr>
    </w:p>
    <w:p w14:paraId="7BCBC3B6" w14:textId="77777777" w:rsidR="009C7C15" w:rsidRPr="00593879" w:rsidRDefault="00BE4783" w:rsidP="00BF014B">
      <w:pPr>
        <w:pStyle w:val="StyleOutlinenumberedArialOutlinenumberedArial11Outli"/>
        <w:ind w:left="709" w:hanging="709"/>
        <w:rPr>
          <w:rFonts w:ascii="Verdana" w:hAnsi="Verdana"/>
          <w:b w:val="0"/>
        </w:rPr>
      </w:pPr>
      <w:r w:rsidRPr="00593879">
        <w:rPr>
          <w:rFonts w:ascii="Verdana" w:hAnsi="Verdana"/>
          <w:b w:val="0"/>
        </w:rPr>
        <w:t xml:space="preserve">5.5.1 </w:t>
      </w:r>
      <w:r w:rsidRPr="00593879">
        <w:rPr>
          <w:rFonts w:ascii="Verdana" w:hAnsi="Verdana"/>
          <w:b w:val="0"/>
        </w:rPr>
        <w:tab/>
      </w:r>
      <w:r w:rsidR="009C7C15" w:rsidRPr="00593879">
        <w:rPr>
          <w:rFonts w:ascii="Verdana" w:hAnsi="Verdana"/>
          <w:b w:val="0"/>
        </w:rPr>
        <w:t>The Trust may specifically request advice and feedback from the Advisory Group(s) on any aspect of its business and they may also offer advice and feedback even if not specifically requested by the Trust.  The Group(s) may provide advice to the Board:</w:t>
      </w:r>
    </w:p>
    <w:p w14:paraId="138A33AC" w14:textId="77777777" w:rsidR="00412B40" w:rsidRPr="00593879" w:rsidRDefault="009C7C15" w:rsidP="005032CA">
      <w:pPr>
        <w:pStyle w:val="StyleOutlinenumberedArialOutlinenumberedArial11Outli"/>
        <w:numPr>
          <w:ilvl w:val="0"/>
          <w:numId w:val="132"/>
        </w:numPr>
        <w:jc w:val="both"/>
        <w:rPr>
          <w:rFonts w:ascii="Verdana" w:hAnsi="Verdana"/>
          <w:b w:val="0"/>
        </w:rPr>
      </w:pPr>
      <w:r w:rsidRPr="00593879">
        <w:rPr>
          <w:rFonts w:ascii="Verdana" w:hAnsi="Verdana"/>
          <w:b w:val="0"/>
        </w:rPr>
        <w:t>In written advice;</w:t>
      </w:r>
    </w:p>
    <w:p w14:paraId="37ED0BAD" w14:textId="77777777" w:rsidR="009C7C15" w:rsidRPr="00593879" w:rsidRDefault="00412B40" w:rsidP="005032CA">
      <w:pPr>
        <w:pStyle w:val="StyleOutlinenumberedArialOutlinenumberedArial11Outli"/>
        <w:numPr>
          <w:ilvl w:val="0"/>
          <w:numId w:val="132"/>
        </w:numPr>
        <w:rPr>
          <w:rFonts w:ascii="Verdana" w:hAnsi="Verdana"/>
          <w:b w:val="0"/>
        </w:rPr>
      </w:pPr>
      <w:r w:rsidRPr="00593879">
        <w:rPr>
          <w:rFonts w:ascii="Verdana" w:hAnsi="Verdana"/>
          <w:b w:val="0"/>
        </w:rPr>
        <w:t xml:space="preserve">In </w:t>
      </w:r>
      <w:r w:rsidR="009C7C15" w:rsidRPr="00593879">
        <w:rPr>
          <w:rFonts w:ascii="Verdana" w:hAnsi="Verdana"/>
          <w:b w:val="0"/>
        </w:rPr>
        <w:t xml:space="preserve">any other form specified by the Board </w:t>
      </w:r>
    </w:p>
    <w:p w14:paraId="1BE5BC8C" w14:textId="77777777" w:rsidR="00A25900" w:rsidRPr="00593879" w:rsidRDefault="00A25900" w:rsidP="005032CA">
      <w:pPr>
        <w:rPr>
          <w:rFonts w:ascii="Verdana" w:hAnsi="Verdana"/>
        </w:rPr>
      </w:pPr>
    </w:p>
    <w:p w14:paraId="577F1263" w14:textId="77777777" w:rsidR="00A25900" w:rsidRPr="00593879" w:rsidRDefault="00A25900" w:rsidP="005032CA">
      <w:pPr>
        <w:pStyle w:val="Heading1"/>
        <w:numPr>
          <w:ilvl w:val="1"/>
          <w:numId w:val="137"/>
        </w:numPr>
        <w:ind w:left="720" w:hanging="720"/>
      </w:pPr>
      <w:bookmarkStart w:id="835" w:name="_Toc17455560"/>
      <w:bookmarkStart w:id="836" w:name="_Toc241995923"/>
      <w:bookmarkStart w:id="837" w:name="_Toc244597482"/>
      <w:bookmarkStart w:id="838" w:name="_Toc254014552"/>
      <w:bookmarkStart w:id="839" w:name="_Toc260036364"/>
      <w:bookmarkStart w:id="840" w:name="_Toc242160752"/>
      <w:bookmarkStart w:id="841" w:name="_Toc248899318"/>
      <w:bookmarkStart w:id="842" w:name="_Toc262647001"/>
      <w:bookmarkStart w:id="843" w:name="_Toc265844404"/>
      <w:bookmarkStart w:id="844" w:name="_Toc266170300"/>
      <w:bookmarkStart w:id="845" w:name="_Toc266173220"/>
      <w:bookmarkStart w:id="846" w:name="_Toc140831509"/>
      <w:bookmarkStart w:id="847" w:name="_Toc141795161"/>
      <w:r w:rsidRPr="00593879">
        <w:t>Reporting activity</w:t>
      </w:r>
      <w:bookmarkEnd w:id="835"/>
      <w:bookmarkEnd w:id="836"/>
      <w:bookmarkEnd w:id="837"/>
      <w:bookmarkEnd w:id="838"/>
      <w:bookmarkEnd w:id="839"/>
      <w:bookmarkEnd w:id="840"/>
      <w:bookmarkEnd w:id="841"/>
      <w:bookmarkEnd w:id="842"/>
      <w:bookmarkEnd w:id="843"/>
      <w:bookmarkEnd w:id="844"/>
      <w:bookmarkEnd w:id="845"/>
      <w:bookmarkEnd w:id="846"/>
      <w:bookmarkEnd w:id="847"/>
      <w:r w:rsidRPr="00593879">
        <w:t xml:space="preserve"> </w:t>
      </w:r>
    </w:p>
    <w:p w14:paraId="40F13D67" w14:textId="77777777" w:rsidR="00A25900" w:rsidRPr="00593879" w:rsidRDefault="00A25900" w:rsidP="005032CA">
      <w:pPr>
        <w:jc w:val="both"/>
        <w:rPr>
          <w:rFonts w:ascii="Verdana" w:hAnsi="Verdana"/>
          <w:b/>
        </w:rPr>
      </w:pPr>
    </w:p>
    <w:p w14:paraId="01CD5F4E" w14:textId="77777777" w:rsidR="00A25900" w:rsidRPr="00593879" w:rsidRDefault="00A25900" w:rsidP="005032CA">
      <w:pPr>
        <w:pStyle w:val="StyleOutlinenumberedArialOutlinenumberedArial11Outli"/>
        <w:numPr>
          <w:ilvl w:val="2"/>
          <w:numId w:val="137"/>
        </w:numPr>
        <w:jc w:val="both"/>
        <w:rPr>
          <w:rFonts w:ascii="Verdana" w:hAnsi="Verdana"/>
          <w:b w:val="0"/>
        </w:rPr>
      </w:pPr>
      <w:r w:rsidRPr="00593879">
        <w:rPr>
          <w:rFonts w:ascii="Verdana" w:hAnsi="Verdana"/>
          <w:b w:val="0"/>
        </w:rPr>
        <w:t>The Board shall ensure that the Chairs of all Advisory Groups report formally, regularly and on a timely basis to the Board on their activities.  Advisory Group Chairs sh</w:t>
      </w:r>
      <w:r w:rsidR="002221DF" w:rsidRPr="00593879">
        <w:rPr>
          <w:rFonts w:ascii="Verdana" w:hAnsi="Verdana"/>
          <w:b w:val="0"/>
        </w:rPr>
        <w:t>all</w:t>
      </w:r>
      <w:r w:rsidRPr="00593879">
        <w:rPr>
          <w:rFonts w:ascii="Verdana" w:hAnsi="Verdana"/>
          <w:b w:val="0"/>
        </w:rPr>
        <w:t xml:space="preserve"> bring to the Board</w:t>
      </w:r>
      <w:r w:rsidR="009A5D4D" w:rsidRPr="00593879">
        <w:rPr>
          <w:rFonts w:ascii="Verdana" w:hAnsi="Verdana"/>
          <w:b w:val="0"/>
        </w:rPr>
        <w:t>’</w:t>
      </w:r>
      <w:r w:rsidRPr="00593879">
        <w:rPr>
          <w:rFonts w:ascii="Verdana" w:hAnsi="Verdana"/>
          <w:b w:val="0"/>
        </w:rPr>
        <w:t xml:space="preserve">s specific attention any significant matters under consideration and report on the totality of its activities through the production of minutes or other written reports.  </w:t>
      </w:r>
    </w:p>
    <w:p w14:paraId="3ECDE05E" w14:textId="77777777" w:rsidR="00A25900" w:rsidRPr="00593879" w:rsidRDefault="00A25900" w:rsidP="005032CA">
      <w:pPr>
        <w:jc w:val="both"/>
        <w:rPr>
          <w:rFonts w:ascii="Verdana" w:hAnsi="Verdana"/>
        </w:rPr>
      </w:pPr>
    </w:p>
    <w:p w14:paraId="7B25565B" w14:textId="77777777" w:rsidR="00A25900" w:rsidRPr="00593879" w:rsidRDefault="00A25900" w:rsidP="005032CA">
      <w:pPr>
        <w:pStyle w:val="StyleOutlinenumberedArialOutlinenumberedArial11Outli"/>
        <w:numPr>
          <w:ilvl w:val="2"/>
          <w:numId w:val="137"/>
        </w:numPr>
        <w:jc w:val="both"/>
        <w:rPr>
          <w:rFonts w:ascii="Verdana" w:hAnsi="Verdana"/>
          <w:b w:val="0"/>
        </w:rPr>
      </w:pPr>
      <w:r w:rsidRPr="00593879">
        <w:rPr>
          <w:rFonts w:ascii="Verdana" w:hAnsi="Verdana"/>
          <w:b w:val="0"/>
        </w:rPr>
        <w:t xml:space="preserve">Each Advisory Group shall also submit an annual report to the Board through the Chair within </w:t>
      </w:r>
      <w:r w:rsidR="00285AF2" w:rsidRPr="00593879">
        <w:rPr>
          <w:rFonts w:ascii="Verdana" w:hAnsi="Verdana"/>
          <w:b w:val="0"/>
        </w:rPr>
        <w:t>6 weeks</w:t>
      </w:r>
      <w:r w:rsidRPr="00593879">
        <w:rPr>
          <w:rFonts w:ascii="Verdana" w:hAnsi="Verdana"/>
          <w:b w:val="0"/>
        </w:rPr>
        <w:t xml:space="preserve"> of the end of the reporting year setting out its activities during the year and detailing the results of a review of its performance and that of any sub</w:t>
      </w:r>
      <w:r w:rsidR="003A294F" w:rsidRPr="00593879">
        <w:rPr>
          <w:rFonts w:ascii="Verdana" w:hAnsi="Verdana"/>
          <w:b w:val="0"/>
        </w:rPr>
        <w:t>-</w:t>
      </w:r>
      <w:r w:rsidRPr="00593879">
        <w:rPr>
          <w:rFonts w:ascii="Verdana" w:hAnsi="Verdana"/>
          <w:b w:val="0"/>
        </w:rPr>
        <w:t xml:space="preserve">groups it has established.  </w:t>
      </w:r>
    </w:p>
    <w:p w14:paraId="626EDA97" w14:textId="77777777" w:rsidR="00A25900" w:rsidRPr="00593879" w:rsidRDefault="00A25900" w:rsidP="005032CA">
      <w:pPr>
        <w:jc w:val="both"/>
        <w:rPr>
          <w:rFonts w:ascii="Verdana" w:hAnsi="Verdana"/>
        </w:rPr>
      </w:pPr>
    </w:p>
    <w:p w14:paraId="51C4C4AC" w14:textId="77777777" w:rsidR="00A25900" w:rsidRPr="00593879" w:rsidRDefault="00A25900" w:rsidP="005032CA">
      <w:pPr>
        <w:pStyle w:val="StyleOutlinenumberedArialOutlinenumberedArial11Outli"/>
        <w:numPr>
          <w:ilvl w:val="2"/>
          <w:numId w:val="137"/>
        </w:numPr>
        <w:jc w:val="both"/>
        <w:rPr>
          <w:rFonts w:ascii="Verdana" w:hAnsi="Verdana"/>
          <w:b w:val="0"/>
        </w:rPr>
      </w:pPr>
      <w:r w:rsidRPr="00593879">
        <w:rPr>
          <w:rFonts w:ascii="Verdana" w:hAnsi="Verdana"/>
          <w:b w:val="0"/>
        </w:rPr>
        <w:t xml:space="preserve">Each Advisory Group shall report regularly on its activities to those whose interests they represent. </w:t>
      </w:r>
    </w:p>
    <w:p w14:paraId="04B9D0F5" w14:textId="77777777" w:rsidR="00AE6260" w:rsidRPr="00593879" w:rsidRDefault="00AE6260" w:rsidP="005032CA">
      <w:pPr>
        <w:jc w:val="both"/>
        <w:rPr>
          <w:rFonts w:ascii="Verdana" w:hAnsi="Verdana"/>
        </w:rPr>
      </w:pPr>
    </w:p>
    <w:p w14:paraId="6791EBA4" w14:textId="77777777" w:rsidR="00175BC8" w:rsidRPr="00593879" w:rsidRDefault="000113EA" w:rsidP="005032CA">
      <w:pPr>
        <w:pStyle w:val="Heading1"/>
        <w:numPr>
          <w:ilvl w:val="1"/>
          <w:numId w:val="137"/>
        </w:numPr>
        <w:ind w:left="709" w:hanging="709"/>
      </w:pPr>
      <w:bookmarkStart w:id="848" w:name="_Toc262647003"/>
      <w:bookmarkStart w:id="849" w:name="_Toc265844406"/>
      <w:bookmarkStart w:id="850" w:name="_Toc266170302"/>
      <w:bookmarkStart w:id="851" w:name="_Toc266173222"/>
      <w:bookmarkStart w:id="852" w:name="_Toc17455561"/>
      <w:bookmarkStart w:id="853" w:name="_Toc140831510"/>
      <w:bookmarkStart w:id="854" w:name="_Toc141795162"/>
      <w:bookmarkStart w:id="855" w:name="_Toc240163377"/>
      <w:bookmarkStart w:id="856" w:name="_Toc240789234"/>
      <w:bookmarkStart w:id="857" w:name="_Toc240791752"/>
      <w:bookmarkStart w:id="858" w:name="_Toc240792801"/>
      <w:bookmarkStart w:id="859" w:name="_Toc240793369"/>
      <w:bookmarkStart w:id="860" w:name="_Toc241995951"/>
      <w:bookmarkStart w:id="861" w:name="_Toc244597511"/>
      <w:r w:rsidRPr="00593879">
        <w:t>The Local Partnership Forum (LPF)</w:t>
      </w:r>
      <w:bookmarkEnd w:id="848"/>
      <w:bookmarkEnd w:id="849"/>
      <w:bookmarkEnd w:id="850"/>
      <w:bookmarkEnd w:id="851"/>
      <w:bookmarkEnd w:id="852"/>
      <w:bookmarkEnd w:id="853"/>
      <w:bookmarkEnd w:id="854"/>
    </w:p>
    <w:p w14:paraId="6409EBF6" w14:textId="77777777" w:rsidR="00175BC8" w:rsidRPr="00593879" w:rsidRDefault="00175BC8" w:rsidP="005032CA">
      <w:pPr>
        <w:jc w:val="both"/>
        <w:rPr>
          <w:rFonts w:ascii="Verdana" w:hAnsi="Verdana"/>
        </w:rPr>
      </w:pPr>
    </w:p>
    <w:p w14:paraId="6BAE2018" w14:textId="77777777" w:rsidR="00175BC8" w:rsidRPr="00593879" w:rsidRDefault="00175BC8" w:rsidP="00F37022">
      <w:pPr>
        <w:pStyle w:val="Heading1"/>
        <w:ind w:left="720" w:firstLine="0"/>
        <w:rPr>
          <w:b w:val="0"/>
          <w:i/>
          <w:u w:val="single"/>
        </w:rPr>
      </w:pPr>
      <w:bookmarkStart w:id="862" w:name="_Toc260036394"/>
      <w:bookmarkStart w:id="863" w:name="_Toc242160755"/>
      <w:bookmarkStart w:id="864" w:name="_Toc248899321"/>
      <w:bookmarkStart w:id="865" w:name="_Toc262647004"/>
      <w:bookmarkStart w:id="866" w:name="_Toc265844407"/>
      <w:bookmarkStart w:id="867" w:name="_Toc266170303"/>
      <w:bookmarkStart w:id="868" w:name="_Toc266173223"/>
      <w:bookmarkStart w:id="869" w:name="_Toc17455562"/>
      <w:bookmarkStart w:id="870" w:name="_Toc140831511"/>
      <w:bookmarkStart w:id="871" w:name="_Toc141795163"/>
      <w:r w:rsidRPr="00593879">
        <w:rPr>
          <w:b w:val="0"/>
          <w:i/>
          <w:u w:val="single"/>
        </w:rPr>
        <w:t>Role</w:t>
      </w:r>
      <w:bookmarkEnd w:id="862"/>
      <w:bookmarkEnd w:id="863"/>
      <w:bookmarkEnd w:id="864"/>
      <w:bookmarkEnd w:id="865"/>
      <w:bookmarkEnd w:id="866"/>
      <w:bookmarkEnd w:id="867"/>
      <w:bookmarkEnd w:id="868"/>
      <w:bookmarkEnd w:id="869"/>
      <w:bookmarkEnd w:id="870"/>
      <w:bookmarkEnd w:id="871"/>
    </w:p>
    <w:p w14:paraId="12122FDC" w14:textId="77777777" w:rsidR="00175BC8" w:rsidRPr="00593879" w:rsidRDefault="00175BC8" w:rsidP="005032CA">
      <w:pPr>
        <w:ind w:left="720"/>
        <w:jc w:val="both"/>
        <w:rPr>
          <w:rFonts w:ascii="Verdana" w:hAnsi="Verdana"/>
          <w:i/>
          <w:u w:val="single"/>
        </w:rPr>
      </w:pPr>
    </w:p>
    <w:p w14:paraId="5EC2B734" w14:textId="77777777" w:rsidR="00175BC8" w:rsidRPr="00593879" w:rsidRDefault="00175BC8" w:rsidP="005032CA">
      <w:pPr>
        <w:pStyle w:val="StyleOutlinenumberedArialOutlinenumberedArial11Outli"/>
        <w:numPr>
          <w:ilvl w:val="2"/>
          <w:numId w:val="137"/>
        </w:numPr>
        <w:jc w:val="both"/>
        <w:rPr>
          <w:rFonts w:ascii="Verdana" w:hAnsi="Verdana"/>
          <w:b w:val="0"/>
        </w:rPr>
      </w:pPr>
      <w:r w:rsidRPr="00593879">
        <w:rPr>
          <w:rFonts w:ascii="Verdana" w:hAnsi="Verdana"/>
          <w:b w:val="0"/>
        </w:rPr>
        <w:t xml:space="preserve">The LPF’s role is to provide a formal mechanism where the </w:t>
      </w:r>
      <w:r w:rsidR="00565EFF" w:rsidRPr="00593879">
        <w:rPr>
          <w:rFonts w:ascii="Verdana" w:hAnsi="Verdana"/>
          <w:b w:val="0"/>
        </w:rPr>
        <w:t>Trust</w:t>
      </w:r>
      <w:r w:rsidRPr="00593879">
        <w:rPr>
          <w:rFonts w:ascii="Verdana" w:hAnsi="Verdana"/>
          <w:b w:val="0"/>
        </w:rPr>
        <w:t xml:space="preserve">, as employer, and trade unions/professional bodies representing </w:t>
      </w:r>
      <w:r w:rsidR="00565EFF" w:rsidRPr="00593879">
        <w:rPr>
          <w:rFonts w:ascii="Verdana" w:hAnsi="Verdana"/>
          <w:b w:val="0"/>
        </w:rPr>
        <w:t>Trust</w:t>
      </w:r>
      <w:r w:rsidRPr="00593879">
        <w:rPr>
          <w:rFonts w:ascii="Verdana" w:hAnsi="Verdana"/>
          <w:b w:val="0"/>
        </w:rPr>
        <w:t xml:space="preserve"> employees (hereafter referred to as staff organisations) work together to improve health services for the citizens served by the </w:t>
      </w:r>
      <w:r w:rsidR="00CB408F" w:rsidRPr="00593879">
        <w:rPr>
          <w:rFonts w:ascii="Verdana" w:hAnsi="Verdana"/>
          <w:b w:val="0"/>
        </w:rPr>
        <w:t>Trust</w:t>
      </w:r>
      <w:r w:rsidRPr="00593879">
        <w:rPr>
          <w:rFonts w:ascii="Verdana" w:hAnsi="Verdana"/>
          <w:b w:val="0"/>
        </w:rPr>
        <w:t xml:space="preserve"> - achieved through a regular and timely process of consultation, negotiation and communication.  In doing so, the LPF must effectively represent the views and interests of the </w:t>
      </w:r>
      <w:r w:rsidR="00CB408F" w:rsidRPr="00593879">
        <w:rPr>
          <w:rFonts w:ascii="Verdana" w:hAnsi="Verdana"/>
          <w:b w:val="0"/>
        </w:rPr>
        <w:t>Trust</w:t>
      </w:r>
      <w:r w:rsidR="00565EFF" w:rsidRPr="00593879">
        <w:rPr>
          <w:rFonts w:ascii="Verdana" w:hAnsi="Verdana"/>
          <w:b w:val="0"/>
        </w:rPr>
        <w:t>’s</w:t>
      </w:r>
      <w:r w:rsidRPr="00593879">
        <w:rPr>
          <w:rFonts w:ascii="Verdana" w:hAnsi="Verdana"/>
          <w:b w:val="0"/>
        </w:rPr>
        <w:t xml:space="preserve"> workforce.</w:t>
      </w:r>
    </w:p>
    <w:p w14:paraId="6EFB2D24" w14:textId="77777777" w:rsidR="00304E3C" w:rsidRPr="00593879" w:rsidRDefault="00304E3C" w:rsidP="005032CA">
      <w:pPr>
        <w:jc w:val="both"/>
        <w:rPr>
          <w:rFonts w:ascii="Verdana" w:hAnsi="Verdana"/>
        </w:rPr>
      </w:pPr>
    </w:p>
    <w:p w14:paraId="34FFA375" w14:textId="77777777" w:rsidR="00175BC8" w:rsidRPr="00593879" w:rsidRDefault="00175BC8" w:rsidP="005032CA">
      <w:pPr>
        <w:pStyle w:val="StyleOutlinenumberedArialOutlinenumberedArial11Outli"/>
        <w:numPr>
          <w:ilvl w:val="2"/>
          <w:numId w:val="137"/>
        </w:numPr>
        <w:jc w:val="both"/>
        <w:rPr>
          <w:rFonts w:ascii="Verdana" w:hAnsi="Verdana"/>
          <w:b w:val="0"/>
        </w:rPr>
      </w:pPr>
      <w:r w:rsidRPr="00593879">
        <w:rPr>
          <w:rFonts w:ascii="Verdana" w:hAnsi="Verdana"/>
          <w:b w:val="0"/>
        </w:rPr>
        <w:t xml:space="preserve">It is the forum where the </w:t>
      </w:r>
      <w:r w:rsidR="00022325" w:rsidRPr="00593879">
        <w:rPr>
          <w:rFonts w:ascii="Verdana" w:hAnsi="Verdana"/>
          <w:b w:val="0"/>
        </w:rPr>
        <w:t xml:space="preserve">Trust </w:t>
      </w:r>
      <w:r w:rsidRPr="00593879">
        <w:rPr>
          <w:rFonts w:ascii="Verdana" w:hAnsi="Verdana"/>
          <w:b w:val="0"/>
        </w:rPr>
        <w:t xml:space="preserve">and staff organisations will engage with each other to inform, debate and seek to agree local priorities on workforce and health service issues; and inform thinking around national priorities on health matters. </w:t>
      </w:r>
    </w:p>
    <w:p w14:paraId="4E2E9033" w14:textId="77777777" w:rsidR="00175BC8" w:rsidRPr="00593879" w:rsidRDefault="00175BC8" w:rsidP="005032CA">
      <w:pPr>
        <w:jc w:val="both"/>
        <w:rPr>
          <w:rFonts w:ascii="Verdana" w:hAnsi="Verdana"/>
        </w:rPr>
      </w:pPr>
    </w:p>
    <w:p w14:paraId="1344335C" w14:textId="77777777" w:rsidR="00175BC8" w:rsidRPr="00593879" w:rsidRDefault="00175BC8" w:rsidP="005032CA">
      <w:pPr>
        <w:pStyle w:val="Heading1"/>
        <w:numPr>
          <w:ilvl w:val="1"/>
          <w:numId w:val="137"/>
        </w:numPr>
        <w:ind w:left="720" w:hanging="720"/>
      </w:pPr>
      <w:bookmarkStart w:id="872" w:name="_Toc24576998"/>
      <w:bookmarkStart w:id="873" w:name="_Toc24577236"/>
      <w:bookmarkStart w:id="874" w:name="_Toc24577607"/>
      <w:bookmarkStart w:id="875" w:name="_Toc24576999"/>
      <w:bookmarkStart w:id="876" w:name="_Toc24577237"/>
      <w:bookmarkStart w:id="877" w:name="_Toc24577608"/>
      <w:bookmarkStart w:id="878" w:name="_Toc24577000"/>
      <w:bookmarkStart w:id="879" w:name="_Toc24577238"/>
      <w:bookmarkStart w:id="880" w:name="_Toc24577609"/>
      <w:bookmarkStart w:id="881" w:name="_Toc24577001"/>
      <w:bookmarkStart w:id="882" w:name="_Toc24577239"/>
      <w:bookmarkStart w:id="883" w:name="_Toc24577610"/>
      <w:bookmarkStart w:id="884" w:name="_Toc24577002"/>
      <w:bookmarkStart w:id="885" w:name="_Toc24577240"/>
      <w:bookmarkStart w:id="886" w:name="_Toc24577611"/>
      <w:bookmarkStart w:id="887" w:name="_Toc24577003"/>
      <w:bookmarkStart w:id="888" w:name="_Toc24577241"/>
      <w:bookmarkStart w:id="889" w:name="_Toc24577612"/>
      <w:bookmarkStart w:id="890" w:name="_Toc24577004"/>
      <w:bookmarkStart w:id="891" w:name="_Toc24577242"/>
      <w:bookmarkStart w:id="892" w:name="_Toc24577613"/>
      <w:bookmarkStart w:id="893" w:name="_Toc24577005"/>
      <w:bookmarkStart w:id="894" w:name="_Toc24577243"/>
      <w:bookmarkStart w:id="895" w:name="_Toc24577614"/>
      <w:bookmarkStart w:id="896" w:name="_Toc24577006"/>
      <w:bookmarkStart w:id="897" w:name="_Toc24577244"/>
      <w:bookmarkStart w:id="898" w:name="_Toc24577615"/>
      <w:bookmarkStart w:id="899" w:name="_Toc24577007"/>
      <w:bookmarkStart w:id="900" w:name="_Toc24577245"/>
      <w:bookmarkStart w:id="901" w:name="_Toc24577616"/>
      <w:bookmarkStart w:id="902" w:name="_Toc24577008"/>
      <w:bookmarkStart w:id="903" w:name="_Toc24577246"/>
      <w:bookmarkStart w:id="904" w:name="_Toc24577617"/>
      <w:bookmarkStart w:id="905" w:name="_Toc24577009"/>
      <w:bookmarkStart w:id="906" w:name="_Toc24577247"/>
      <w:bookmarkStart w:id="907" w:name="_Toc24577618"/>
      <w:bookmarkStart w:id="908" w:name="_Toc24577010"/>
      <w:bookmarkStart w:id="909" w:name="_Toc24577248"/>
      <w:bookmarkStart w:id="910" w:name="_Toc24577619"/>
      <w:bookmarkStart w:id="911" w:name="_Toc24577011"/>
      <w:bookmarkStart w:id="912" w:name="_Toc24577249"/>
      <w:bookmarkStart w:id="913" w:name="_Toc24577620"/>
      <w:bookmarkStart w:id="914" w:name="_Toc24577012"/>
      <w:bookmarkStart w:id="915" w:name="_Toc24577250"/>
      <w:bookmarkStart w:id="916" w:name="_Toc24577621"/>
      <w:bookmarkStart w:id="917" w:name="_Toc24577013"/>
      <w:bookmarkStart w:id="918" w:name="_Toc24577251"/>
      <w:bookmarkStart w:id="919" w:name="_Toc24577622"/>
      <w:bookmarkStart w:id="920" w:name="_Toc24577014"/>
      <w:bookmarkStart w:id="921" w:name="_Toc24577252"/>
      <w:bookmarkStart w:id="922" w:name="_Toc24577623"/>
      <w:bookmarkStart w:id="923" w:name="_Toc24577015"/>
      <w:bookmarkStart w:id="924" w:name="_Toc24577253"/>
      <w:bookmarkStart w:id="925" w:name="_Toc24577624"/>
      <w:bookmarkStart w:id="926" w:name="_Toc24577016"/>
      <w:bookmarkStart w:id="927" w:name="_Toc24577254"/>
      <w:bookmarkStart w:id="928" w:name="_Toc24577625"/>
      <w:bookmarkStart w:id="929" w:name="_Toc24577017"/>
      <w:bookmarkStart w:id="930" w:name="_Toc24577255"/>
      <w:bookmarkStart w:id="931" w:name="_Toc24577626"/>
      <w:bookmarkStart w:id="932" w:name="_Toc24577018"/>
      <w:bookmarkStart w:id="933" w:name="_Toc24577256"/>
      <w:bookmarkStart w:id="934" w:name="_Toc24577627"/>
      <w:bookmarkStart w:id="935" w:name="_Toc24577019"/>
      <w:bookmarkStart w:id="936" w:name="_Toc24577257"/>
      <w:bookmarkStart w:id="937" w:name="_Toc24577628"/>
      <w:bookmarkStart w:id="938" w:name="_Toc24577020"/>
      <w:bookmarkStart w:id="939" w:name="_Toc24577258"/>
      <w:bookmarkStart w:id="940" w:name="_Toc24577629"/>
      <w:bookmarkStart w:id="941" w:name="_Toc24577021"/>
      <w:bookmarkStart w:id="942" w:name="_Toc24577259"/>
      <w:bookmarkStart w:id="943" w:name="_Toc24577630"/>
      <w:bookmarkStart w:id="944" w:name="_Toc24577022"/>
      <w:bookmarkStart w:id="945" w:name="_Toc24577260"/>
      <w:bookmarkStart w:id="946" w:name="_Toc24577631"/>
      <w:bookmarkStart w:id="947" w:name="_Toc24577023"/>
      <w:bookmarkStart w:id="948" w:name="_Toc24577261"/>
      <w:bookmarkStart w:id="949" w:name="_Toc24577632"/>
      <w:bookmarkStart w:id="950" w:name="_Toc24577024"/>
      <w:bookmarkStart w:id="951" w:name="_Toc24577262"/>
      <w:bookmarkStart w:id="952" w:name="_Toc24577633"/>
      <w:bookmarkStart w:id="953" w:name="_Toc24577025"/>
      <w:bookmarkStart w:id="954" w:name="_Toc24577263"/>
      <w:bookmarkStart w:id="955" w:name="_Toc24577634"/>
      <w:bookmarkStart w:id="956" w:name="_Toc24577026"/>
      <w:bookmarkStart w:id="957" w:name="_Toc24577264"/>
      <w:bookmarkStart w:id="958" w:name="_Toc24577635"/>
      <w:bookmarkStart w:id="959" w:name="_Toc24577027"/>
      <w:bookmarkStart w:id="960" w:name="_Toc24577265"/>
      <w:bookmarkStart w:id="961" w:name="_Toc24577636"/>
      <w:bookmarkStart w:id="962" w:name="_Toc24577028"/>
      <w:bookmarkStart w:id="963" w:name="_Toc24577266"/>
      <w:bookmarkStart w:id="964" w:name="_Toc24577637"/>
      <w:bookmarkStart w:id="965" w:name="_Toc24577029"/>
      <w:bookmarkStart w:id="966" w:name="_Toc24577267"/>
      <w:bookmarkStart w:id="967" w:name="_Toc24577638"/>
      <w:bookmarkStart w:id="968" w:name="_Toc24577030"/>
      <w:bookmarkStart w:id="969" w:name="_Toc24577268"/>
      <w:bookmarkStart w:id="970" w:name="_Toc24577639"/>
      <w:bookmarkStart w:id="971" w:name="_Toc24577031"/>
      <w:bookmarkStart w:id="972" w:name="_Toc24577269"/>
      <w:bookmarkStart w:id="973" w:name="_Toc24577640"/>
      <w:bookmarkStart w:id="974" w:name="_Toc24577032"/>
      <w:bookmarkStart w:id="975" w:name="_Toc24577270"/>
      <w:bookmarkStart w:id="976" w:name="_Toc24577641"/>
      <w:bookmarkStart w:id="977" w:name="_Toc24577033"/>
      <w:bookmarkStart w:id="978" w:name="_Toc24577271"/>
      <w:bookmarkStart w:id="979" w:name="_Toc24577642"/>
      <w:bookmarkStart w:id="980" w:name="_Toc24577034"/>
      <w:bookmarkStart w:id="981" w:name="_Toc24577272"/>
      <w:bookmarkStart w:id="982" w:name="_Toc24577643"/>
      <w:bookmarkStart w:id="983" w:name="_Toc24577035"/>
      <w:bookmarkStart w:id="984" w:name="_Toc24577273"/>
      <w:bookmarkStart w:id="985" w:name="_Toc24577644"/>
      <w:bookmarkStart w:id="986" w:name="_Toc24577036"/>
      <w:bookmarkStart w:id="987" w:name="_Toc24577274"/>
      <w:bookmarkStart w:id="988" w:name="_Toc24577645"/>
      <w:bookmarkStart w:id="989" w:name="_Toc24577037"/>
      <w:bookmarkStart w:id="990" w:name="_Toc24577275"/>
      <w:bookmarkStart w:id="991" w:name="_Toc24577646"/>
      <w:bookmarkStart w:id="992" w:name="_Toc24577038"/>
      <w:bookmarkStart w:id="993" w:name="_Toc24577276"/>
      <w:bookmarkStart w:id="994" w:name="_Toc24577647"/>
      <w:bookmarkStart w:id="995" w:name="_Toc24577039"/>
      <w:bookmarkStart w:id="996" w:name="_Toc24577277"/>
      <w:bookmarkStart w:id="997" w:name="_Toc24577648"/>
      <w:bookmarkStart w:id="998" w:name="_Toc24577040"/>
      <w:bookmarkStart w:id="999" w:name="_Toc24577278"/>
      <w:bookmarkStart w:id="1000" w:name="_Toc24577649"/>
      <w:bookmarkStart w:id="1001" w:name="_Toc24577041"/>
      <w:bookmarkStart w:id="1002" w:name="_Toc24577279"/>
      <w:bookmarkStart w:id="1003" w:name="_Toc24577650"/>
      <w:bookmarkStart w:id="1004" w:name="_Toc24577042"/>
      <w:bookmarkStart w:id="1005" w:name="_Toc24577280"/>
      <w:bookmarkStart w:id="1006" w:name="_Toc24577651"/>
      <w:bookmarkStart w:id="1007" w:name="_Toc24577043"/>
      <w:bookmarkStart w:id="1008" w:name="_Toc24577281"/>
      <w:bookmarkStart w:id="1009" w:name="_Toc24577652"/>
      <w:bookmarkStart w:id="1010" w:name="_Toc24577044"/>
      <w:bookmarkStart w:id="1011" w:name="_Toc24577282"/>
      <w:bookmarkStart w:id="1012" w:name="_Toc24577653"/>
      <w:bookmarkStart w:id="1013" w:name="_Toc24577045"/>
      <w:bookmarkStart w:id="1014" w:name="_Toc24577283"/>
      <w:bookmarkStart w:id="1015" w:name="_Toc24577654"/>
      <w:bookmarkStart w:id="1016" w:name="_Toc24577046"/>
      <w:bookmarkStart w:id="1017" w:name="_Toc24577284"/>
      <w:bookmarkStart w:id="1018" w:name="_Toc24577655"/>
      <w:bookmarkStart w:id="1019" w:name="_Toc24577047"/>
      <w:bookmarkStart w:id="1020" w:name="_Toc24577285"/>
      <w:bookmarkStart w:id="1021" w:name="_Toc24577656"/>
      <w:bookmarkStart w:id="1022" w:name="_Toc24577048"/>
      <w:bookmarkStart w:id="1023" w:name="_Toc24577286"/>
      <w:bookmarkStart w:id="1024" w:name="_Toc24577657"/>
      <w:bookmarkStart w:id="1025" w:name="_Toc24577049"/>
      <w:bookmarkStart w:id="1026" w:name="_Toc24577287"/>
      <w:bookmarkStart w:id="1027" w:name="_Toc24577658"/>
      <w:bookmarkStart w:id="1028" w:name="_Toc24577050"/>
      <w:bookmarkStart w:id="1029" w:name="_Toc24577288"/>
      <w:bookmarkStart w:id="1030" w:name="_Toc24577659"/>
      <w:bookmarkStart w:id="1031" w:name="_Toc24577051"/>
      <w:bookmarkStart w:id="1032" w:name="_Toc24577289"/>
      <w:bookmarkStart w:id="1033" w:name="_Toc24577660"/>
      <w:bookmarkStart w:id="1034" w:name="_Toc24577052"/>
      <w:bookmarkStart w:id="1035" w:name="_Toc24577290"/>
      <w:bookmarkStart w:id="1036" w:name="_Toc24577661"/>
      <w:bookmarkStart w:id="1037" w:name="_Toc24577053"/>
      <w:bookmarkStart w:id="1038" w:name="_Toc24577291"/>
      <w:bookmarkStart w:id="1039" w:name="_Toc24577662"/>
      <w:bookmarkStart w:id="1040" w:name="_Toc24577054"/>
      <w:bookmarkStart w:id="1041" w:name="_Toc24577292"/>
      <w:bookmarkStart w:id="1042" w:name="_Toc24577663"/>
      <w:bookmarkStart w:id="1043" w:name="_Toc24577055"/>
      <w:bookmarkStart w:id="1044" w:name="_Toc24577293"/>
      <w:bookmarkStart w:id="1045" w:name="_Toc24577664"/>
      <w:bookmarkStart w:id="1046" w:name="_Toc24577056"/>
      <w:bookmarkStart w:id="1047" w:name="_Toc24577294"/>
      <w:bookmarkStart w:id="1048" w:name="_Toc24577665"/>
      <w:bookmarkStart w:id="1049" w:name="_Toc24577057"/>
      <w:bookmarkStart w:id="1050" w:name="_Toc24577295"/>
      <w:bookmarkStart w:id="1051" w:name="_Toc24577666"/>
      <w:bookmarkStart w:id="1052" w:name="_Toc24577058"/>
      <w:bookmarkStart w:id="1053" w:name="_Toc24577296"/>
      <w:bookmarkStart w:id="1054" w:name="_Toc24577667"/>
      <w:bookmarkStart w:id="1055" w:name="_Toc24577059"/>
      <w:bookmarkStart w:id="1056" w:name="_Toc24577297"/>
      <w:bookmarkStart w:id="1057" w:name="_Toc24577668"/>
      <w:bookmarkStart w:id="1058" w:name="_Toc24577060"/>
      <w:bookmarkStart w:id="1059" w:name="_Toc24577298"/>
      <w:bookmarkStart w:id="1060" w:name="_Toc24577669"/>
      <w:bookmarkStart w:id="1061" w:name="_Toc24577061"/>
      <w:bookmarkStart w:id="1062" w:name="_Toc24577299"/>
      <w:bookmarkStart w:id="1063" w:name="_Toc24577670"/>
      <w:bookmarkStart w:id="1064" w:name="_Toc24577062"/>
      <w:bookmarkStart w:id="1065" w:name="_Toc24577300"/>
      <w:bookmarkStart w:id="1066" w:name="_Toc24577671"/>
      <w:bookmarkStart w:id="1067" w:name="_Toc24577063"/>
      <w:bookmarkStart w:id="1068" w:name="_Toc24577301"/>
      <w:bookmarkStart w:id="1069" w:name="_Toc24577672"/>
      <w:bookmarkStart w:id="1070" w:name="_Toc24577064"/>
      <w:bookmarkStart w:id="1071" w:name="_Toc24577302"/>
      <w:bookmarkStart w:id="1072" w:name="_Toc24577673"/>
      <w:bookmarkStart w:id="1073" w:name="_Toc24577065"/>
      <w:bookmarkStart w:id="1074" w:name="_Toc24577303"/>
      <w:bookmarkStart w:id="1075" w:name="_Toc24577674"/>
      <w:bookmarkStart w:id="1076" w:name="_Toc24577066"/>
      <w:bookmarkStart w:id="1077" w:name="_Toc24577304"/>
      <w:bookmarkStart w:id="1078" w:name="_Toc24577675"/>
      <w:bookmarkStart w:id="1079" w:name="_Toc24577067"/>
      <w:bookmarkStart w:id="1080" w:name="_Toc24577305"/>
      <w:bookmarkStart w:id="1081" w:name="_Toc24577676"/>
      <w:bookmarkStart w:id="1082" w:name="_Toc24577068"/>
      <w:bookmarkStart w:id="1083" w:name="_Toc24577306"/>
      <w:bookmarkStart w:id="1084" w:name="_Toc24577677"/>
      <w:bookmarkStart w:id="1085" w:name="_Toc24577069"/>
      <w:bookmarkStart w:id="1086" w:name="_Toc24577307"/>
      <w:bookmarkStart w:id="1087" w:name="_Toc24577678"/>
      <w:bookmarkStart w:id="1088" w:name="_Toc24577070"/>
      <w:bookmarkStart w:id="1089" w:name="_Toc24577308"/>
      <w:bookmarkStart w:id="1090" w:name="_Toc24577679"/>
      <w:bookmarkStart w:id="1091" w:name="_Toc24577071"/>
      <w:bookmarkStart w:id="1092" w:name="_Toc24577309"/>
      <w:bookmarkStart w:id="1093" w:name="_Toc24577680"/>
      <w:bookmarkStart w:id="1094" w:name="_Toc24577072"/>
      <w:bookmarkStart w:id="1095" w:name="_Toc24577310"/>
      <w:bookmarkStart w:id="1096" w:name="_Toc24577681"/>
      <w:bookmarkStart w:id="1097" w:name="_Toc24577073"/>
      <w:bookmarkStart w:id="1098" w:name="_Toc24577311"/>
      <w:bookmarkStart w:id="1099" w:name="_Toc24577682"/>
      <w:bookmarkStart w:id="1100" w:name="_Toc24577074"/>
      <w:bookmarkStart w:id="1101" w:name="_Toc24577312"/>
      <w:bookmarkStart w:id="1102" w:name="_Toc24577683"/>
      <w:bookmarkStart w:id="1103" w:name="_Toc24577075"/>
      <w:bookmarkStart w:id="1104" w:name="_Toc24577313"/>
      <w:bookmarkStart w:id="1105" w:name="_Toc24577684"/>
      <w:bookmarkStart w:id="1106" w:name="_Toc24577076"/>
      <w:bookmarkStart w:id="1107" w:name="_Toc24577314"/>
      <w:bookmarkStart w:id="1108" w:name="_Toc24577685"/>
      <w:bookmarkStart w:id="1109" w:name="_Toc24577077"/>
      <w:bookmarkStart w:id="1110" w:name="_Toc24577315"/>
      <w:bookmarkStart w:id="1111" w:name="_Toc24577686"/>
      <w:bookmarkStart w:id="1112" w:name="_Toc24577078"/>
      <w:bookmarkStart w:id="1113" w:name="_Toc24577316"/>
      <w:bookmarkStart w:id="1114" w:name="_Toc24577687"/>
      <w:bookmarkStart w:id="1115" w:name="_Toc24577079"/>
      <w:bookmarkStart w:id="1116" w:name="_Toc24577317"/>
      <w:bookmarkStart w:id="1117" w:name="_Toc24577688"/>
      <w:bookmarkStart w:id="1118" w:name="_Toc24577080"/>
      <w:bookmarkStart w:id="1119" w:name="_Toc24577318"/>
      <w:bookmarkStart w:id="1120" w:name="_Toc24577689"/>
      <w:bookmarkStart w:id="1121" w:name="_Toc24577081"/>
      <w:bookmarkStart w:id="1122" w:name="_Toc24577319"/>
      <w:bookmarkStart w:id="1123" w:name="_Toc24577690"/>
      <w:bookmarkStart w:id="1124" w:name="_Toc24577082"/>
      <w:bookmarkStart w:id="1125" w:name="_Toc24577320"/>
      <w:bookmarkStart w:id="1126" w:name="_Toc24577691"/>
      <w:bookmarkStart w:id="1127" w:name="_Toc24577083"/>
      <w:bookmarkStart w:id="1128" w:name="_Toc24577321"/>
      <w:bookmarkStart w:id="1129" w:name="_Toc24577692"/>
      <w:bookmarkStart w:id="1130" w:name="_Toc24577084"/>
      <w:bookmarkStart w:id="1131" w:name="_Toc24577322"/>
      <w:bookmarkStart w:id="1132" w:name="_Toc24577693"/>
      <w:bookmarkStart w:id="1133" w:name="_Toc24577085"/>
      <w:bookmarkStart w:id="1134" w:name="_Toc24577323"/>
      <w:bookmarkStart w:id="1135" w:name="_Toc24577694"/>
      <w:bookmarkStart w:id="1136" w:name="_Toc24577086"/>
      <w:bookmarkStart w:id="1137" w:name="_Toc24577324"/>
      <w:bookmarkStart w:id="1138" w:name="_Toc24577695"/>
      <w:bookmarkStart w:id="1139" w:name="_Toc24577087"/>
      <w:bookmarkStart w:id="1140" w:name="_Toc24577325"/>
      <w:bookmarkStart w:id="1141" w:name="_Toc24577696"/>
      <w:bookmarkStart w:id="1142" w:name="_Toc24577088"/>
      <w:bookmarkStart w:id="1143" w:name="_Toc24577326"/>
      <w:bookmarkStart w:id="1144" w:name="_Toc24577697"/>
      <w:bookmarkStart w:id="1145" w:name="_Toc24577089"/>
      <w:bookmarkStart w:id="1146" w:name="_Toc24577327"/>
      <w:bookmarkStart w:id="1147" w:name="_Toc24577698"/>
      <w:bookmarkStart w:id="1148" w:name="_Toc24577090"/>
      <w:bookmarkStart w:id="1149" w:name="_Toc24577328"/>
      <w:bookmarkStart w:id="1150" w:name="_Toc24577699"/>
      <w:bookmarkStart w:id="1151" w:name="_Toc24577091"/>
      <w:bookmarkStart w:id="1152" w:name="_Toc24577329"/>
      <w:bookmarkStart w:id="1153" w:name="_Toc24577700"/>
      <w:bookmarkStart w:id="1154" w:name="_Toc24577092"/>
      <w:bookmarkStart w:id="1155" w:name="_Toc24577330"/>
      <w:bookmarkStart w:id="1156" w:name="_Toc24577701"/>
      <w:bookmarkStart w:id="1157" w:name="_Toc24577093"/>
      <w:bookmarkStart w:id="1158" w:name="_Toc24577331"/>
      <w:bookmarkStart w:id="1159" w:name="_Toc24577702"/>
      <w:bookmarkStart w:id="1160" w:name="_Toc24577094"/>
      <w:bookmarkStart w:id="1161" w:name="_Toc24577332"/>
      <w:bookmarkStart w:id="1162" w:name="_Toc24577703"/>
      <w:bookmarkStart w:id="1163" w:name="_Toc24577095"/>
      <w:bookmarkStart w:id="1164" w:name="_Toc24577333"/>
      <w:bookmarkStart w:id="1165" w:name="_Toc24577704"/>
      <w:bookmarkStart w:id="1166" w:name="_Toc24577096"/>
      <w:bookmarkStart w:id="1167" w:name="_Toc24577334"/>
      <w:bookmarkStart w:id="1168" w:name="_Toc24577705"/>
      <w:bookmarkStart w:id="1169" w:name="_Toc24577097"/>
      <w:bookmarkStart w:id="1170" w:name="_Toc24577335"/>
      <w:bookmarkStart w:id="1171" w:name="_Toc24577706"/>
      <w:bookmarkStart w:id="1172" w:name="_Toc24577098"/>
      <w:bookmarkStart w:id="1173" w:name="_Toc24577336"/>
      <w:bookmarkStart w:id="1174" w:name="_Toc24577707"/>
      <w:bookmarkStart w:id="1175" w:name="_Toc24577099"/>
      <w:bookmarkStart w:id="1176" w:name="_Toc24577337"/>
      <w:bookmarkStart w:id="1177" w:name="_Toc24577708"/>
      <w:bookmarkStart w:id="1178" w:name="_Toc24577100"/>
      <w:bookmarkStart w:id="1179" w:name="_Toc24577338"/>
      <w:bookmarkStart w:id="1180" w:name="_Toc24577709"/>
      <w:bookmarkStart w:id="1181" w:name="_Toc24577101"/>
      <w:bookmarkStart w:id="1182" w:name="_Toc24577339"/>
      <w:bookmarkStart w:id="1183" w:name="_Toc24577710"/>
      <w:bookmarkStart w:id="1184" w:name="_Toc24577102"/>
      <w:bookmarkStart w:id="1185" w:name="_Toc24577340"/>
      <w:bookmarkStart w:id="1186" w:name="_Toc24577711"/>
      <w:bookmarkStart w:id="1187" w:name="_Toc24577103"/>
      <w:bookmarkStart w:id="1188" w:name="_Toc24577341"/>
      <w:bookmarkStart w:id="1189" w:name="_Toc24577712"/>
      <w:bookmarkStart w:id="1190" w:name="_Toc24577104"/>
      <w:bookmarkStart w:id="1191" w:name="_Toc24577342"/>
      <w:bookmarkStart w:id="1192" w:name="_Toc24577713"/>
      <w:bookmarkStart w:id="1193" w:name="_Toc24577105"/>
      <w:bookmarkStart w:id="1194" w:name="_Toc24577343"/>
      <w:bookmarkStart w:id="1195" w:name="_Toc24577714"/>
      <w:bookmarkStart w:id="1196" w:name="_Toc24577106"/>
      <w:bookmarkStart w:id="1197" w:name="_Toc24577344"/>
      <w:bookmarkStart w:id="1198" w:name="_Toc24577715"/>
      <w:bookmarkStart w:id="1199" w:name="_Toc24577107"/>
      <w:bookmarkStart w:id="1200" w:name="_Toc24577345"/>
      <w:bookmarkStart w:id="1201" w:name="_Toc24577716"/>
      <w:bookmarkStart w:id="1202" w:name="_Toc24577108"/>
      <w:bookmarkStart w:id="1203" w:name="_Toc24577346"/>
      <w:bookmarkStart w:id="1204" w:name="_Toc24577717"/>
      <w:bookmarkStart w:id="1205" w:name="_Toc24577109"/>
      <w:bookmarkStart w:id="1206" w:name="_Toc24577347"/>
      <w:bookmarkStart w:id="1207" w:name="_Toc24577718"/>
      <w:bookmarkStart w:id="1208" w:name="_Toc24577110"/>
      <w:bookmarkStart w:id="1209" w:name="_Toc24577348"/>
      <w:bookmarkStart w:id="1210" w:name="_Toc24577719"/>
      <w:bookmarkStart w:id="1211" w:name="_Toc260036406"/>
      <w:bookmarkStart w:id="1212" w:name="_Toc248899327"/>
      <w:bookmarkStart w:id="1213" w:name="_Toc262647016"/>
      <w:bookmarkStart w:id="1214" w:name="_Toc265844419"/>
      <w:bookmarkStart w:id="1215" w:name="_Toc266170315"/>
      <w:bookmarkStart w:id="1216" w:name="_Toc266173235"/>
      <w:bookmarkStart w:id="1217" w:name="_Toc17455563"/>
      <w:bookmarkStart w:id="1218" w:name="_Toc140831512"/>
      <w:bookmarkStart w:id="1219" w:name="_Toc141795164"/>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r w:rsidRPr="00593879">
        <w:t>Relationship with the Board and others</w:t>
      </w:r>
      <w:bookmarkEnd w:id="1211"/>
      <w:bookmarkEnd w:id="1212"/>
      <w:bookmarkEnd w:id="1213"/>
      <w:bookmarkEnd w:id="1214"/>
      <w:bookmarkEnd w:id="1215"/>
      <w:bookmarkEnd w:id="1216"/>
      <w:bookmarkEnd w:id="1217"/>
      <w:bookmarkEnd w:id="1218"/>
      <w:bookmarkEnd w:id="1219"/>
    </w:p>
    <w:p w14:paraId="3A7310F0" w14:textId="77777777" w:rsidR="00175BC8" w:rsidRPr="00593879" w:rsidRDefault="00175BC8" w:rsidP="005032CA">
      <w:pPr>
        <w:jc w:val="both"/>
        <w:rPr>
          <w:rFonts w:ascii="Verdana" w:hAnsi="Verdana"/>
          <w:b/>
        </w:rPr>
      </w:pPr>
    </w:p>
    <w:p w14:paraId="6B5D89B9" w14:textId="77777777" w:rsidR="00175BC8" w:rsidRPr="00593879" w:rsidRDefault="00175BC8" w:rsidP="005032CA">
      <w:pPr>
        <w:pStyle w:val="StyleOutlinenumberedArialOutlinenumberedArial11Outli"/>
        <w:numPr>
          <w:ilvl w:val="2"/>
          <w:numId w:val="137"/>
        </w:numPr>
        <w:jc w:val="both"/>
        <w:rPr>
          <w:rFonts w:ascii="Verdana" w:hAnsi="Verdana"/>
          <w:b w:val="0"/>
          <w:i/>
        </w:rPr>
      </w:pPr>
      <w:r w:rsidRPr="00593879">
        <w:rPr>
          <w:rFonts w:ascii="Verdana" w:hAnsi="Verdana"/>
          <w:b w:val="0"/>
        </w:rPr>
        <w:t xml:space="preserve">The LPF’s main link with the Board is through the Executive members of the LPF. </w:t>
      </w:r>
    </w:p>
    <w:p w14:paraId="7E79636F" w14:textId="77777777" w:rsidR="00175BC8" w:rsidRPr="00593879" w:rsidRDefault="00175BC8" w:rsidP="005032CA">
      <w:pPr>
        <w:jc w:val="both"/>
        <w:rPr>
          <w:rFonts w:ascii="Verdana" w:hAnsi="Verdana"/>
        </w:rPr>
      </w:pPr>
    </w:p>
    <w:p w14:paraId="11E88274" w14:textId="77777777" w:rsidR="00175BC8" w:rsidRPr="00593879" w:rsidRDefault="00175BC8" w:rsidP="005032CA">
      <w:pPr>
        <w:pStyle w:val="StyleOutlinenumberedArialOutlinenumberedArial11Outli"/>
        <w:numPr>
          <w:ilvl w:val="2"/>
          <w:numId w:val="137"/>
        </w:numPr>
        <w:jc w:val="both"/>
        <w:rPr>
          <w:rFonts w:ascii="Verdana" w:hAnsi="Verdana"/>
          <w:b w:val="0"/>
        </w:rPr>
      </w:pPr>
      <w:r w:rsidRPr="00593879">
        <w:rPr>
          <w:rFonts w:ascii="Verdana" w:hAnsi="Verdana"/>
          <w:b w:val="0"/>
        </w:rPr>
        <w:t xml:space="preserve">The Board may determine that designated </w:t>
      </w:r>
      <w:r w:rsidR="008E2586" w:rsidRPr="00593879">
        <w:rPr>
          <w:rFonts w:ascii="Verdana" w:hAnsi="Verdana"/>
          <w:b w:val="0"/>
        </w:rPr>
        <w:t>Board members</w:t>
      </w:r>
      <w:r w:rsidRPr="00593879">
        <w:rPr>
          <w:rFonts w:ascii="Verdana" w:hAnsi="Verdana"/>
          <w:b w:val="0"/>
        </w:rPr>
        <w:t xml:space="preserve"> or </w:t>
      </w:r>
      <w:r w:rsidR="00B42972" w:rsidRPr="00593879">
        <w:rPr>
          <w:rFonts w:ascii="Verdana" w:hAnsi="Verdana"/>
          <w:b w:val="0"/>
        </w:rPr>
        <w:t xml:space="preserve">Trust </w:t>
      </w:r>
      <w:r w:rsidRPr="00593879">
        <w:rPr>
          <w:rFonts w:ascii="Verdana" w:hAnsi="Verdana"/>
          <w:b w:val="0"/>
        </w:rPr>
        <w:t xml:space="preserve">staff </w:t>
      </w:r>
      <w:r w:rsidR="00E5745C" w:rsidRPr="00593879">
        <w:rPr>
          <w:rFonts w:ascii="Verdana" w:hAnsi="Verdana"/>
          <w:b w:val="0"/>
        </w:rPr>
        <w:t>shall</w:t>
      </w:r>
      <w:r w:rsidRPr="00593879">
        <w:rPr>
          <w:rFonts w:ascii="Verdana" w:hAnsi="Verdana"/>
          <w:b w:val="0"/>
        </w:rPr>
        <w:t xml:space="preserve"> be in attendance at </w:t>
      </w:r>
      <w:r w:rsidR="00565EFF" w:rsidRPr="00593879">
        <w:rPr>
          <w:rFonts w:ascii="Verdana" w:hAnsi="Verdana"/>
          <w:b w:val="0"/>
        </w:rPr>
        <w:t>LPF</w:t>
      </w:r>
      <w:r w:rsidRPr="00593879">
        <w:rPr>
          <w:rFonts w:ascii="Verdana" w:hAnsi="Verdana"/>
          <w:b w:val="0"/>
        </w:rPr>
        <w:t xml:space="preserve"> meetings.  The </w:t>
      </w:r>
      <w:r w:rsidR="00565EFF" w:rsidRPr="00593879">
        <w:rPr>
          <w:rFonts w:ascii="Verdana" w:hAnsi="Verdana"/>
          <w:b w:val="0"/>
        </w:rPr>
        <w:t xml:space="preserve">LPF’s </w:t>
      </w:r>
      <w:r w:rsidRPr="00593879">
        <w:rPr>
          <w:rFonts w:ascii="Verdana" w:hAnsi="Verdana"/>
          <w:b w:val="0"/>
        </w:rPr>
        <w:t xml:space="preserve">Chair may also request the attendance of </w:t>
      </w:r>
      <w:r w:rsidR="008E2586" w:rsidRPr="00593879">
        <w:rPr>
          <w:rFonts w:ascii="Verdana" w:hAnsi="Verdana"/>
          <w:b w:val="0"/>
        </w:rPr>
        <w:t>Board members</w:t>
      </w:r>
      <w:r w:rsidRPr="00593879">
        <w:rPr>
          <w:rFonts w:ascii="Verdana" w:hAnsi="Verdana"/>
          <w:b w:val="0"/>
        </w:rPr>
        <w:t xml:space="preserve"> or </w:t>
      </w:r>
      <w:r w:rsidR="00B42972" w:rsidRPr="00593879">
        <w:rPr>
          <w:rFonts w:ascii="Verdana" w:hAnsi="Verdana"/>
          <w:b w:val="0"/>
        </w:rPr>
        <w:t xml:space="preserve">Trust </w:t>
      </w:r>
      <w:r w:rsidRPr="00593879">
        <w:rPr>
          <w:rFonts w:ascii="Verdana" w:hAnsi="Verdana"/>
          <w:b w:val="0"/>
        </w:rPr>
        <w:t xml:space="preserve">staff, subject to the agreement of the </w:t>
      </w:r>
      <w:r w:rsidR="00FB2AE5" w:rsidRPr="00593879">
        <w:rPr>
          <w:rFonts w:ascii="Verdana" w:hAnsi="Verdana"/>
          <w:b w:val="0"/>
        </w:rPr>
        <w:t>Trust</w:t>
      </w:r>
      <w:r w:rsidRPr="00593879">
        <w:rPr>
          <w:rFonts w:ascii="Verdana" w:hAnsi="Verdana"/>
          <w:b w:val="0"/>
        </w:rPr>
        <w:t xml:space="preserve"> Chair.</w:t>
      </w:r>
    </w:p>
    <w:p w14:paraId="1FE149A0" w14:textId="77777777" w:rsidR="00175BC8" w:rsidRPr="00593879" w:rsidRDefault="00175BC8" w:rsidP="005032CA">
      <w:pPr>
        <w:ind w:left="720" w:hanging="720"/>
        <w:jc w:val="both"/>
        <w:rPr>
          <w:rFonts w:ascii="Verdana" w:hAnsi="Verdana"/>
        </w:rPr>
      </w:pPr>
    </w:p>
    <w:p w14:paraId="20D23C6B" w14:textId="77777777" w:rsidR="00175BC8" w:rsidRPr="00593879" w:rsidRDefault="00175BC8" w:rsidP="005032CA">
      <w:pPr>
        <w:pStyle w:val="StyleOutlinenumberedArialOutlinenumberedArial11Outli"/>
        <w:numPr>
          <w:ilvl w:val="2"/>
          <w:numId w:val="137"/>
        </w:numPr>
        <w:jc w:val="both"/>
        <w:rPr>
          <w:rFonts w:ascii="Verdana" w:hAnsi="Verdana"/>
          <w:b w:val="0"/>
        </w:rPr>
      </w:pPr>
      <w:r w:rsidRPr="00593879">
        <w:rPr>
          <w:rFonts w:ascii="Verdana" w:hAnsi="Verdana"/>
          <w:b w:val="0"/>
        </w:rPr>
        <w:t xml:space="preserve">The Board </w:t>
      </w:r>
      <w:r w:rsidR="00E5745C" w:rsidRPr="00593879">
        <w:rPr>
          <w:rFonts w:ascii="Verdana" w:hAnsi="Verdana"/>
          <w:b w:val="0"/>
        </w:rPr>
        <w:t>shall</w:t>
      </w:r>
      <w:r w:rsidRPr="00593879">
        <w:rPr>
          <w:rFonts w:ascii="Verdana" w:hAnsi="Verdana"/>
          <w:b w:val="0"/>
        </w:rPr>
        <w:t xml:space="preserve"> determine the arrangements for any joint meetings between the Board and the </w:t>
      </w:r>
      <w:r w:rsidR="00565EFF" w:rsidRPr="00593879">
        <w:rPr>
          <w:rFonts w:ascii="Verdana" w:hAnsi="Verdana"/>
          <w:b w:val="0"/>
        </w:rPr>
        <w:t>LPF’s</w:t>
      </w:r>
      <w:r w:rsidRPr="00593879">
        <w:rPr>
          <w:rFonts w:ascii="Verdana" w:hAnsi="Verdana"/>
          <w:b w:val="0"/>
        </w:rPr>
        <w:t xml:space="preserve"> staff representative members.</w:t>
      </w:r>
    </w:p>
    <w:p w14:paraId="3C649EAD" w14:textId="77777777" w:rsidR="00175BC8" w:rsidRPr="00593879" w:rsidRDefault="00175BC8" w:rsidP="005032CA">
      <w:pPr>
        <w:ind w:left="720" w:hanging="720"/>
        <w:jc w:val="both"/>
        <w:rPr>
          <w:rFonts w:ascii="Verdana" w:hAnsi="Verdana"/>
        </w:rPr>
      </w:pPr>
    </w:p>
    <w:p w14:paraId="7B282976" w14:textId="627C84B1" w:rsidR="00175BC8" w:rsidRPr="00593879" w:rsidRDefault="00175BC8" w:rsidP="005032CA">
      <w:pPr>
        <w:pStyle w:val="StyleOutlinenumberedArialOutlinenumberedArial11Outli"/>
        <w:numPr>
          <w:ilvl w:val="2"/>
          <w:numId w:val="137"/>
        </w:numPr>
        <w:jc w:val="both"/>
        <w:rPr>
          <w:rFonts w:ascii="Verdana" w:hAnsi="Verdana"/>
          <w:b w:val="0"/>
        </w:rPr>
      </w:pPr>
      <w:r w:rsidRPr="00593879">
        <w:rPr>
          <w:rFonts w:ascii="Verdana" w:hAnsi="Verdana"/>
          <w:b w:val="0"/>
        </w:rPr>
        <w:t xml:space="preserve">The Board’s Chair </w:t>
      </w:r>
      <w:r w:rsidR="00E5745C" w:rsidRPr="00593879">
        <w:rPr>
          <w:rFonts w:ascii="Verdana" w:hAnsi="Verdana"/>
          <w:b w:val="0"/>
        </w:rPr>
        <w:t>shall</w:t>
      </w:r>
      <w:r w:rsidRPr="00593879">
        <w:rPr>
          <w:rFonts w:ascii="Verdana" w:hAnsi="Verdana"/>
          <w:b w:val="0"/>
        </w:rPr>
        <w:t xml:space="preserve"> put in place arrangements to meet with the LP</w:t>
      </w:r>
      <w:r w:rsidR="00A80244" w:rsidRPr="00593879">
        <w:rPr>
          <w:rFonts w:ascii="Verdana" w:hAnsi="Verdana"/>
          <w:b w:val="0"/>
        </w:rPr>
        <w:t>F</w:t>
      </w:r>
      <w:r w:rsidRPr="00593879">
        <w:rPr>
          <w:rFonts w:ascii="Verdana" w:hAnsi="Verdana"/>
          <w:b w:val="0"/>
        </w:rPr>
        <w:t xml:space="preserve">’s Joint Chairs on a regular basis to discuss the </w:t>
      </w:r>
      <w:r w:rsidR="00565EFF" w:rsidRPr="00593879">
        <w:rPr>
          <w:rFonts w:ascii="Verdana" w:hAnsi="Verdana"/>
          <w:b w:val="0"/>
        </w:rPr>
        <w:t>LPF’s</w:t>
      </w:r>
      <w:r w:rsidRPr="00593879">
        <w:rPr>
          <w:rFonts w:ascii="Verdana" w:hAnsi="Verdana"/>
          <w:b w:val="0"/>
        </w:rPr>
        <w:t xml:space="preserve"> activities and operation.</w:t>
      </w:r>
    </w:p>
    <w:p w14:paraId="4ECB932B" w14:textId="77777777" w:rsidR="00340F39" w:rsidRPr="00593879" w:rsidRDefault="00340F39" w:rsidP="005032CA">
      <w:pPr>
        <w:ind w:left="720" w:hanging="720"/>
        <w:jc w:val="both"/>
        <w:rPr>
          <w:rFonts w:ascii="Verdana" w:hAnsi="Verdana"/>
        </w:rPr>
      </w:pPr>
    </w:p>
    <w:p w14:paraId="72D9C9D6" w14:textId="77777777" w:rsidR="00175BC8" w:rsidRPr="00593879" w:rsidRDefault="00175BC8" w:rsidP="005032CA">
      <w:pPr>
        <w:pStyle w:val="StyleOutlinenumberedArialOutlinenumberedArial11Outli"/>
        <w:numPr>
          <w:ilvl w:val="2"/>
          <w:numId w:val="137"/>
        </w:numPr>
        <w:jc w:val="both"/>
        <w:rPr>
          <w:rFonts w:ascii="Verdana" w:hAnsi="Verdana"/>
          <w:b w:val="0"/>
        </w:rPr>
      </w:pPr>
      <w:r w:rsidRPr="00593879">
        <w:rPr>
          <w:rFonts w:ascii="Verdana" w:hAnsi="Verdana"/>
          <w:b w:val="0"/>
        </w:rPr>
        <w:t>The LPF shall ensure effective links and relationships with other groups/fora at a local and, where appropriate, national level.</w:t>
      </w:r>
    </w:p>
    <w:p w14:paraId="28210231" w14:textId="522FC96A" w:rsidR="007D193F" w:rsidRPr="00593879" w:rsidRDefault="007D193F" w:rsidP="005032CA">
      <w:pPr>
        <w:pStyle w:val="StyleOutlinenumberedArialOutlinenumberedArial11Outli"/>
        <w:jc w:val="both"/>
        <w:rPr>
          <w:rFonts w:ascii="Verdana" w:hAnsi="Verdana"/>
          <w:b w:val="0"/>
        </w:rPr>
      </w:pPr>
    </w:p>
    <w:p w14:paraId="0E4ED2E2" w14:textId="77777777" w:rsidR="00BD364E" w:rsidRPr="00593879" w:rsidRDefault="00BD364E" w:rsidP="007D193F">
      <w:pPr>
        <w:pStyle w:val="StyleOutlinenumberedArialOutlinenumberedArial11Outli"/>
        <w:jc w:val="both"/>
        <w:rPr>
          <w:rFonts w:ascii="Verdana" w:hAnsi="Verdana"/>
          <w:b w:val="0"/>
        </w:rPr>
      </w:pPr>
    </w:p>
    <w:p w14:paraId="4C2366E9" w14:textId="35CD20B3" w:rsidR="00175BC8" w:rsidRPr="00593879" w:rsidRDefault="00241D9B" w:rsidP="003144CD">
      <w:pPr>
        <w:pStyle w:val="Heading1"/>
        <w:ind w:firstLine="0"/>
        <w:jc w:val="left"/>
        <w:rPr>
          <w:i/>
        </w:rPr>
      </w:pPr>
      <w:bookmarkStart w:id="1220" w:name="_Toc260036407"/>
      <w:bookmarkStart w:id="1221" w:name="_Toc248899328"/>
      <w:bookmarkStart w:id="1222" w:name="_Toc262647017"/>
      <w:bookmarkStart w:id="1223" w:name="_Toc265844420"/>
      <w:bookmarkStart w:id="1224" w:name="_Toc266170316"/>
      <w:bookmarkStart w:id="1225" w:name="_Toc266173236"/>
      <w:bookmarkStart w:id="1226" w:name="_Toc24577721"/>
      <w:bookmarkStart w:id="1227" w:name="_Toc141795165"/>
      <w:r w:rsidRPr="00593879">
        <w:rPr>
          <w:i/>
        </w:rPr>
        <w:t>Refer</w:t>
      </w:r>
      <w:r w:rsidR="00175BC8" w:rsidRPr="00593879">
        <w:rPr>
          <w:i/>
        </w:rPr>
        <w:t xml:space="preserve"> to </w:t>
      </w:r>
      <w:r w:rsidRPr="00593879">
        <w:rPr>
          <w:i/>
        </w:rPr>
        <w:t xml:space="preserve">Schedule </w:t>
      </w:r>
      <w:r w:rsidR="00E47110" w:rsidRPr="00593879">
        <w:rPr>
          <w:i/>
        </w:rPr>
        <w:t>4</w:t>
      </w:r>
      <w:r w:rsidRPr="00593879">
        <w:rPr>
          <w:i/>
        </w:rPr>
        <w:t xml:space="preserve"> for detailed Terms</w:t>
      </w:r>
      <w:r w:rsidR="00A76EDC" w:rsidRPr="00593879">
        <w:rPr>
          <w:i/>
        </w:rPr>
        <w:t xml:space="preserve"> of </w:t>
      </w:r>
      <w:bookmarkEnd w:id="1220"/>
      <w:bookmarkEnd w:id="1221"/>
      <w:bookmarkEnd w:id="1222"/>
      <w:bookmarkEnd w:id="1223"/>
      <w:bookmarkEnd w:id="1224"/>
      <w:bookmarkEnd w:id="1225"/>
      <w:r w:rsidRPr="00593879">
        <w:rPr>
          <w:i/>
        </w:rPr>
        <w:t>Reference</w:t>
      </w:r>
      <w:r w:rsidR="00175BC8" w:rsidRPr="00593879">
        <w:rPr>
          <w:i/>
        </w:rPr>
        <w:t xml:space="preserve"> and </w:t>
      </w:r>
      <w:r w:rsidRPr="00593879">
        <w:rPr>
          <w:i/>
        </w:rPr>
        <w:t>Operating Arrangements</w:t>
      </w:r>
      <w:r w:rsidR="008E7E32" w:rsidRPr="00593879">
        <w:rPr>
          <w:i/>
        </w:rPr>
        <w:t xml:space="preserve"> for Advisory Groups</w:t>
      </w:r>
      <w:r w:rsidRPr="00593879">
        <w:rPr>
          <w:i/>
        </w:rPr>
        <w:t>.</w:t>
      </w:r>
      <w:bookmarkEnd w:id="1226"/>
      <w:bookmarkEnd w:id="1227"/>
      <w:r w:rsidR="00175BC8" w:rsidRPr="00593879">
        <w:rPr>
          <w:i/>
        </w:rPr>
        <w:t xml:space="preserve"> </w:t>
      </w:r>
    </w:p>
    <w:p w14:paraId="63B1C4BF" w14:textId="0049408C" w:rsidR="00D952C2" w:rsidRPr="00593879" w:rsidRDefault="00D952C2" w:rsidP="005032CA">
      <w:pPr>
        <w:jc w:val="both"/>
        <w:rPr>
          <w:rFonts w:ascii="Verdana" w:hAnsi="Verdana"/>
        </w:rPr>
      </w:pPr>
      <w:bookmarkStart w:id="1228" w:name="_Toc250556678"/>
      <w:bookmarkEnd w:id="855"/>
      <w:bookmarkEnd w:id="856"/>
      <w:bookmarkEnd w:id="857"/>
      <w:bookmarkEnd w:id="858"/>
      <w:bookmarkEnd w:id="859"/>
      <w:bookmarkEnd w:id="860"/>
      <w:bookmarkEnd w:id="861"/>
      <w:bookmarkEnd w:id="1228"/>
    </w:p>
    <w:p w14:paraId="35D5B458" w14:textId="77777777" w:rsidR="008D11EB" w:rsidRPr="00593879" w:rsidRDefault="008D11EB" w:rsidP="005032CA">
      <w:pPr>
        <w:jc w:val="both"/>
        <w:rPr>
          <w:rFonts w:ascii="Verdana" w:hAnsi="Verdana"/>
        </w:rPr>
      </w:pPr>
    </w:p>
    <w:p w14:paraId="62746F74" w14:textId="77777777" w:rsidR="00BB461B" w:rsidRPr="00593879" w:rsidRDefault="00BB461B" w:rsidP="00F37022">
      <w:pPr>
        <w:pStyle w:val="Heading1"/>
        <w:numPr>
          <w:ilvl w:val="0"/>
          <w:numId w:val="3"/>
        </w:numPr>
        <w:tabs>
          <w:tab w:val="clear" w:pos="1500"/>
          <w:tab w:val="num" w:pos="720"/>
        </w:tabs>
        <w:ind w:left="720" w:hanging="720"/>
      </w:pPr>
      <w:bookmarkStart w:id="1229" w:name="_Toc242160769"/>
      <w:bookmarkStart w:id="1230" w:name="_Toc242160978"/>
      <w:bookmarkStart w:id="1231" w:name="_Toc242160770"/>
      <w:bookmarkStart w:id="1232" w:name="_Toc242160979"/>
      <w:bookmarkStart w:id="1233" w:name="_Toc242160772"/>
      <w:bookmarkStart w:id="1234" w:name="_Toc242160981"/>
      <w:bookmarkStart w:id="1235" w:name="_Toc242160774"/>
      <w:bookmarkStart w:id="1236" w:name="_Toc242160983"/>
      <w:bookmarkStart w:id="1237" w:name="_Toc242160776"/>
      <w:bookmarkStart w:id="1238" w:name="_Toc242160985"/>
      <w:bookmarkStart w:id="1239" w:name="_Toc242160780"/>
      <w:bookmarkStart w:id="1240" w:name="_Toc242160989"/>
      <w:bookmarkStart w:id="1241" w:name="_Toc242160782"/>
      <w:bookmarkStart w:id="1242" w:name="_Toc242160991"/>
      <w:bookmarkStart w:id="1243" w:name="_Toc242160783"/>
      <w:bookmarkStart w:id="1244" w:name="_Toc242160992"/>
      <w:bookmarkStart w:id="1245" w:name="_Toc240163384"/>
      <w:bookmarkStart w:id="1246" w:name="_Toc240789237"/>
      <w:bookmarkStart w:id="1247" w:name="_Toc240791755"/>
      <w:bookmarkStart w:id="1248" w:name="_Toc240792804"/>
      <w:bookmarkStart w:id="1249" w:name="_Toc240793372"/>
      <w:bookmarkStart w:id="1250" w:name="_Toc241995952"/>
      <w:bookmarkStart w:id="1251" w:name="_Toc244597525"/>
      <w:bookmarkStart w:id="1252" w:name="_Toc254014582"/>
      <w:bookmarkStart w:id="1253" w:name="_Toc260036408"/>
      <w:bookmarkStart w:id="1254" w:name="_Toc235353041"/>
      <w:bookmarkStart w:id="1255" w:name="_Toc242160784"/>
      <w:bookmarkStart w:id="1256" w:name="_Toc248899329"/>
      <w:bookmarkStart w:id="1257" w:name="_Toc262647018"/>
      <w:bookmarkStart w:id="1258" w:name="_Toc265844421"/>
      <w:bookmarkStart w:id="1259" w:name="_Toc266170317"/>
      <w:bookmarkStart w:id="1260" w:name="_Toc266173237"/>
      <w:bookmarkStart w:id="1261" w:name="_Toc240947089"/>
      <w:bookmarkStart w:id="1262" w:name="_Toc17455564"/>
      <w:bookmarkStart w:id="1263" w:name="_Toc140831513"/>
      <w:bookmarkStart w:id="1264" w:name="_Toc141795166"/>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r w:rsidRPr="00593879">
        <w:t>WORKING IN PARTNERSHIP</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27E4AD07" w14:textId="77777777" w:rsidR="00A76EDC" w:rsidRPr="00593879" w:rsidRDefault="00A76EDC" w:rsidP="005032CA">
      <w:pPr>
        <w:rPr>
          <w:rFonts w:ascii="Verdana" w:hAnsi="Verdana"/>
        </w:rPr>
      </w:pPr>
    </w:p>
    <w:p w14:paraId="6E456195" w14:textId="55855D44" w:rsidR="00BB461B" w:rsidRPr="00593879" w:rsidRDefault="00BB461B" w:rsidP="005032CA">
      <w:pPr>
        <w:pStyle w:val="StyleOutlinenumberedArialOutlinenumberedArial11Outli"/>
        <w:numPr>
          <w:ilvl w:val="2"/>
          <w:numId w:val="138"/>
        </w:numPr>
        <w:jc w:val="both"/>
        <w:rPr>
          <w:rFonts w:ascii="Verdana" w:hAnsi="Verdana"/>
          <w:b w:val="0"/>
        </w:rPr>
      </w:pPr>
      <w:r w:rsidRPr="00593879">
        <w:rPr>
          <w:rFonts w:ascii="Verdana" w:hAnsi="Verdana"/>
          <w:b w:val="0"/>
        </w:rPr>
        <w:t xml:space="preserve">The </w:t>
      </w:r>
      <w:r w:rsidR="007B72D4" w:rsidRPr="00593879">
        <w:rPr>
          <w:rFonts w:ascii="Verdana" w:hAnsi="Verdana"/>
          <w:b w:val="0"/>
        </w:rPr>
        <w:t>Trust</w:t>
      </w:r>
      <w:r w:rsidRPr="00593879">
        <w:rPr>
          <w:rFonts w:ascii="Verdana" w:hAnsi="Verdana"/>
          <w:b w:val="0"/>
        </w:rPr>
        <w:t xml:space="preserve"> shall work constructively in partnership with others to plan and secure the delivery of </w:t>
      </w:r>
      <w:r w:rsidR="005F676A" w:rsidRPr="00593879">
        <w:rPr>
          <w:rFonts w:ascii="Verdana" w:hAnsi="Verdana"/>
          <w:b w:val="0"/>
        </w:rPr>
        <w:t xml:space="preserve">an equitable, high quality, whole system approach to health, well-being and social </w:t>
      </w:r>
      <w:r w:rsidR="00BE4783" w:rsidRPr="00593879">
        <w:rPr>
          <w:rFonts w:ascii="Verdana" w:hAnsi="Verdana"/>
          <w:b w:val="0"/>
        </w:rPr>
        <w:t>care</w:t>
      </w:r>
      <w:r w:rsidRPr="00593879">
        <w:rPr>
          <w:rFonts w:ascii="Verdana" w:hAnsi="Verdana"/>
          <w:b w:val="0"/>
        </w:rPr>
        <w:t xml:space="preserve"> for its citizens</w:t>
      </w:r>
      <w:r w:rsidR="005F676A" w:rsidRPr="00593879">
        <w:rPr>
          <w:rFonts w:ascii="Verdana" w:hAnsi="Verdana"/>
          <w:b w:val="0"/>
        </w:rPr>
        <w:t>.  This will be delivered</w:t>
      </w:r>
      <w:r w:rsidRPr="00593879">
        <w:rPr>
          <w:rFonts w:ascii="Verdana" w:hAnsi="Verdana"/>
          <w:b w:val="0"/>
        </w:rPr>
        <w:t xml:space="preserve"> in accordance</w:t>
      </w:r>
      <w:r w:rsidR="0075407A" w:rsidRPr="00593879">
        <w:rPr>
          <w:rFonts w:ascii="Verdana" w:hAnsi="Verdana"/>
          <w:b w:val="0"/>
        </w:rPr>
        <w:t xml:space="preserve"> with</w:t>
      </w:r>
      <w:r w:rsidRPr="00593879">
        <w:rPr>
          <w:rFonts w:ascii="Verdana" w:hAnsi="Verdana"/>
          <w:b w:val="0"/>
        </w:rPr>
        <w:t xml:space="preserve"> its statutory duties and any specific requirements or </w:t>
      </w:r>
      <w:r w:rsidR="00C34ECC" w:rsidRPr="00593879">
        <w:rPr>
          <w:rFonts w:ascii="Verdana" w:hAnsi="Verdana"/>
          <w:b w:val="0"/>
        </w:rPr>
        <w:t>d</w:t>
      </w:r>
      <w:r w:rsidRPr="00593879">
        <w:rPr>
          <w:rFonts w:ascii="Verdana" w:hAnsi="Verdana"/>
          <w:b w:val="0"/>
        </w:rPr>
        <w:t xml:space="preserve">irections made by the </w:t>
      </w:r>
      <w:r w:rsidR="00C440BB" w:rsidRPr="00593879">
        <w:rPr>
          <w:rFonts w:ascii="Verdana" w:hAnsi="Verdana"/>
          <w:b w:val="0"/>
        </w:rPr>
        <w:t>Welsh Ministers</w:t>
      </w:r>
      <w:r w:rsidRPr="00593879">
        <w:rPr>
          <w:rFonts w:ascii="Verdana" w:hAnsi="Verdana"/>
          <w:b w:val="0"/>
        </w:rPr>
        <w:t>.</w:t>
      </w:r>
    </w:p>
    <w:p w14:paraId="76BD74DB" w14:textId="77777777" w:rsidR="00BB461B" w:rsidRPr="00593879" w:rsidRDefault="00BB461B" w:rsidP="005032CA">
      <w:pPr>
        <w:widowControl/>
        <w:jc w:val="both"/>
        <w:rPr>
          <w:rFonts w:ascii="Verdana" w:hAnsi="Verdana"/>
        </w:rPr>
      </w:pPr>
    </w:p>
    <w:p w14:paraId="5D38ECC5" w14:textId="77777777" w:rsidR="00BB461B" w:rsidRPr="00593879" w:rsidRDefault="00BB461B" w:rsidP="005032CA">
      <w:pPr>
        <w:pStyle w:val="StyleOutlinenumberedArialOutlinenumberedArial11Outli"/>
        <w:numPr>
          <w:ilvl w:val="2"/>
          <w:numId w:val="138"/>
        </w:numPr>
        <w:jc w:val="both"/>
        <w:rPr>
          <w:rFonts w:ascii="Verdana" w:hAnsi="Verdana"/>
          <w:b w:val="0"/>
        </w:rPr>
      </w:pPr>
      <w:r w:rsidRPr="00593879">
        <w:rPr>
          <w:rFonts w:ascii="Verdana" w:hAnsi="Verdana"/>
          <w:b w:val="0"/>
        </w:rPr>
        <w:t xml:space="preserve">The Chair shall ensure that the Board has identified all its key partners and other stakeholders and established clear mechanisms for engaging with and involving them in the work of the </w:t>
      </w:r>
      <w:r w:rsidR="00492E20" w:rsidRPr="00593879">
        <w:rPr>
          <w:rFonts w:ascii="Verdana" w:hAnsi="Verdana"/>
          <w:b w:val="0"/>
        </w:rPr>
        <w:t>Trust</w:t>
      </w:r>
      <w:r w:rsidRPr="00593879">
        <w:rPr>
          <w:rFonts w:ascii="Verdana" w:hAnsi="Verdana"/>
          <w:b w:val="0"/>
        </w:rPr>
        <w:t xml:space="preserve"> through:</w:t>
      </w:r>
    </w:p>
    <w:p w14:paraId="0F7CB6F9" w14:textId="7857D051" w:rsidR="00BB461B" w:rsidRPr="00593879" w:rsidRDefault="00262DC1" w:rsidP="005032CA">
      <w:pPr>
        <w:numPr>
          <w:ilvl w:val="0"/>
          <w:numId w:val="70"/>
        </w:numPr>
        <w:tabs>
          <w:tab w:val="clear" w:pos="1857"/>
          <w:tab w:val="num" w:pos="1440"/>
        </w:tabs>
        <w:ind w:left="1440"/>
        <w:jc w:val="both"/>
        <w:rPr>
          <w:rFonts w:ascii="Verdana" w:hAnsi="Verdana"/>
        </w:rPr>
      </w:pPr>
      <w:r w:rsidRPr="00593879">
        <w:rPr>
          <w:rFonts w:ascii="Verdana" w:hAnsi="Verdana"/>
        </w:rPr>
        <w:t>T</w:t>
      </w:r>
      <w:r w:rsidR="00BB461B" w:rsidRPr="00593879">
        <w:rPr>
          <w:rFonts w:ascii="Verdana" w:hAnsi="Verdana"/>
        </w:rPr>
        <w:t xml:space="preserve">he </w:t>
      </w:r>
      <w:r w:rsidR="00492E20" w:rsidRPr="00593879">
        <w:rPr>
          <w:rFonts w:ascii="Verdana" w:hAnsi="Verdana"/>
        </w:rPr>
        <w:t>Trust’s</w:t>
      </w:r>
      <w:r w:rsidR="00BB461B" w:rsidRPr="00593879">
        <w:rPr>
          <w:rFonts w:ascii="Verdana" w:hAnsi="Verdana"/>
        </w:rPr>
        <w:t xml:space="preserve"> own structures and operating arrangements, </w:t>
      </w:r>
      <w:r w:rsidR="00C568E3" w:rsidRPr="00593879">
        <w:rPr>
          <w:rFonts w:ascii="Verdana" w:hAnsi="Verdana"/>
        </w:rPr>
        <w:t>e.</w:t>
      </w:r>
      <w:r w:rsidR="00E441A0" w:rsidRPr="00593879">
        <w:rPr>
          <w:rFonts w:ascii="Verdana" w:hAnsi="Verdana"/>
        </w:rPr>
        <w:t>g</w:t>
      </w:r>
      <w:r w:rsidR="00BB461B" w:rsidRPr="00593879">
        <w:rPr>
          <w:rFonts w:ascii="Verdana" w:hAnsi="Verdana"/>
        </w:rPr>
        <w:t xml:space="preserve">., </w:t>
      </w:r>
      <w:r w:rsidR="00492E20" w:rsidRPr="00593879">
        <w:rPr>
          <w:rFonts w:ascii="Verdana" w:hAnsi="Verdana"/>
        </w:rPr>
        <w:t>Advisory Groups</w:t>
      </w:r>
      <w:r w:rsidR="00BB461B" w:rsidRPr="00593879">
        <w:rPr>
          <w:rFonts w:ascii="Verdana" w:hAnsi="Verdana"/>
        </w:rPr>
        <w:t xml:space="preserve">; and </w:t>
      </w:r>
    </w:p>
    <w:p w14:paraId="7083838F" w14:textId="09951C32" w:rsidR="00BB461B" w:rsidRPr="00593879" w:rsidRDefault="00BB461B" w:rsidP="005032CA">
      <w:pPr>
        <w:numPr>
          <w:ilvl w:val="0"/>
          <w:numId w:val="70"/>
        </w:numPr>
        <w:tabs>
          <w:tab w:val="clear" w:pos="1857"/>
          <w:tab w:val="num" w:pos="1440"/>
        </w:tabs>
        <w:ind w:left="1440"/>
        <w:jc w:val="both"/>
        <w:rPr>
          <w:rFonts w:ascii="Verdana" w:hAnsi="Verdana"/>
        </w:rPr>
      </w:pPr>
      <w:r w:rsidRPr="00593879">
        <w:rPr>
          <w:rFonts w:ascii="Verdana" w:hAnsi="Verdana"/>
        </w:rPr>
        <w:t xml:space="preserve">involvement (at very local and community wide levels) in partnerships and community groups </w:t>
      </w:r>
      <w:r w:rsidR="00172183" w:rsidRPr="00593879">
        <w:rPr>
          <w:rFonts w:ascii="Verdana" w:hAnsi="Verdana"/>
        </w:rPr>
        <w:t xml:space="preserve">– </w:t>
      </w:r>
      <w:r w:rsidRPr="00593879">
        <w:rPr>
          <w:rFonts w:ascii="Verdana" w:hAnsi="Verdana"/>
        </w:rPr>
        <w:t xml:space="preserve">such as </w:t>
      </w:r>
      <w:r w:rsidR="0071388A" w:rsidRPr="00593879">
        <w:rPr>
          <w:rFonts w:ascii="Verdana" w:hAnsi="Verdana"/>
        </w:rPr>
        <w:t>Public</w:t>
      </w:r>
      <w:r w:rsidRPr="00593879">
        <w:rPr>
          <w:rFonts w:ascii="Verdana" w:hAnsi="Verdana"/>
        </w:rPr>
        <w:t xml:space="preserve"> Service Boards </w:t>
      </w:r>
      <w:r w:rsidR="00172183" w:rsidRPr="00593879">
        <w:rPr>
          <w:rFonts w:ascii="Verdana" w:hAnsi="Verdana"/>
        </w:rPr>
        <w:t xml:space="preserve">– </w:t>
      </w:r>
      <w:r w:rsidRPr="00593879">
        <w:rPr>
          <w:rFonts w:ascii="Verdana" w:hAnsi="Verdana"/>
        </w:rPr>
        <w:t xml:space="preserve">of </w:t>
      </w:r>
      <w:r w:rsidR="008E2586" w:rsidRPr="00593879">
        <w:rPr>
          <w:rFonts w:ascii="Verdana" w:hAnsi="Verdana"/>
        </w:rPr>
        <w:t>Board members</w:t>
      </w:r>
      <w:r w:rsidRPr="00593879">
        <w:rPr>
          <w:rFonts w:ascii="Verdana" w:hAnsi="Verdana"/>
        </w:rPr>
        <w:t xml:space="preserve"> and </w:t>
      </w:r>
      <w:r w:rsidR="00B42972" w:rsidRPr="00593879">
        <w:rPr>
          <w:rFonts w:ascii="Verdana" w:hAnsi="Verdana"/>
        </w:rPr>
        <w:t xml:space="preserve">Trust </w:t>
      </w:r>
      <w:r w:rsidR="00017BAF" w:rsidRPr="00593879">
        <w:rPr>
          <w:rFonts w:ascii="Verdana" w:hAnsi="Verdana"/>
        </w:rPr>
        <w:t>officers</w:t>
      </w:r>
      <w:r w:rsidRPr="00593879">
        <w:rPr>
          <w:rFonts w:ascii="Verdana" w:hAnsi="Verdana"/>
        </w:rPr>
        <w:t xml:space="preserve"> with delegated authority to represent the </w:t>
      </w:r>
      <w:r w:rsidR="00492E20" w:rsidRPr="00593879">
        <w:rPr>
          <w:rFonts w:ascii="Verdana" w:hAnsi="Verdana"/>
        </w:rPr>
        <w:t>Trust</w:t>
      </w:r>
      <w:r w:rsidRPr="00593879">
        <w:rPr>
          <w:rFonts w:ascii="Verdana" w:hAnsi="Verdana"/>
        </w:rPr>
        <w:t xml:space="preserve"> and, as appropriate, take decisions on its behalf.</w:t>
      </w:r>
    </w:p>
    <w:p w14:paraId="005AFCEA" w14:textId="77777777" w:rsidR="005F676A" w:rsidRPr="00593879" w:rsidRDefault="005F676A" w:rsidP="005032CA">
      <w:pPr>
        <w:pStyle w:val="ListParagraph"/>
        <w:rPr>
          <w:rFonts w:ascii="Verdana" w:hAnsi="Verdana"/>
        </w:rPr>
      </w:pPr>
    </w:p>
    <w:p w14:paraId="3DA54924" w14:textId="386750E7" w:rsidR="004074DF" w:rsidRPr="00593879" w:rsidRDefault="00BE4783" w:rsidP="005032CA">
      <w:pPr>
        <w:pStyle w:val="ListParagraph"/>
        <w:ind w:hanging="720"/>
        <w:rPr>
          <w:rFonts w:ascii="Verdana" w:hAnsi="Verdana"/>
        </w:rPr>
      </w:pPr>
      <w:r w:rsidRPr="00593879">
        <w:rPr>
          <w:rFonts w:ascii="Verdana" w:hAnsi="Verdana"/>
        </w:rPr>
        <w:t>6.0.3</w:t>
      </w:r>
      <w:r w:rsidRPr="00593879">
        <w:rPr>
          <w:rFonts w:ascii="Verdana" w:hAnsi="Verdana"/>
        </w:rPr>
        <w:tab/>
      </w:r>
      <w:r w:rsidR="008D6182" w:rsidRPr="00593879">
        <w:rPr>
          <w:rFonts w:ascii="Verdana" w:hAnsi="Verdana"/>
        </w:rPr>
        <w:t xml:space="preserve">The Social Services and Well-Being (Wales) Act 2014 sets out duties for working in partnership with local authorities complementing existing duties under section 82 of the NHS Act 2006 (duty to cooperate with local authorities) and sections 10 (arrangements with other bodies) and 38 (duty to make services available to enable the discharge of local authority functions) of the NHS (Wales) Act 2006. </w:t>
      </w:r>
      <w:r w:rsidR="004074DF" w:rsidRPr="00593879">
        <w:rPr>
          <w:rFonts w:ascii="Verdana" w:hAnsi="Verdana"/>
        </w:rPr>
        <w:t xml:space="preserve">An advice note on partnership working – implications for health boards and NHS Trusts from the Social Services and Well-being (Wales) Act 2014 and the Well-being of Future Generations (Wales) Act 2015 has been published and it can be found here: </w:t>
      </w:r>
      <w:hyperlink r:id="rId16" w:history="1">
        <w:r w:rsidR="00492126" w:rsidRPr="00593879">
          <w:rPr>
            <w:rStyle w:val="Hyperlink"/>
            <w:rFonts w:ascii="Verdana" w:hAnsi="Verdana" w:cs="Arial"/>
          </w:rPr>
          <w:t>https://socialcare.wales/cms_assets/hub-downloads/Partnership-working-–-implications-for-health-boards-and-NHS-Trusts.pdf</w:t>
        </w:r>
      </w:hyperlink>
    </w:p>
    <w:p w14:paraId="08F3C366" w14:textId="77777777" w:rsidR="00BB461B" w:rsidRPr="00593879" w:rsidRDefault="00BB461B" w:rsidP="005032CA">
      <w:pPr>
        <w:jc w:val="both"/>
        <w:rPr>
          <w:rFonts w:ascii="Verdana" w:hAnsi="Verdana"/>
        </w:rPr>
      </w:pPr>
    </w:p>
    <w:p w14:paraId="0A9BCF57" w14:textId="77777777" w:rsidR="00BB461B" w:rsidRPr="00593879" w:rsidRDefault="00BB461B" w:rsidP="005032CA">
      <w:pPr>
        <w:pStyle w:val="StyleOutlinenumberedArialOutlinenumberedArial11Outli"/>
        <w:numPr>
          <w:ilvl w:val="2"/>
          <w:numId w:val="139"/>
        </w:numPr>
        <w:jc w:val="both"/>
        <w:rPr>
          <w:rFonts w:ascii="Verdana" w:hAnsi="Verdana"/>
          <w:b w:val="0"/>
        </w:rPr>
      </w:pPr>
      <w:r w:rsidRPr="00593879">
        <w:rPr>
          <w:rFonts w:ascii="Verdana" w:hAnsi="Verdana"/>
          <w:b w:val="0"/>
        </w:rPr>
        <w:t xml:space="preserve">The Board shall keep under review its partnership arrangements to ensure continued clarity around purpose, desired outcomes and partner responsibilities.  It must ensure timely action to change, adapt or end partnerships where they no longer serve a useful purpose, in accordance with its statutory duties; any specific requirements or </w:t>
      </w:r>
      <w:r w:rsidR="00C34ECC" w:rsidRPr="00593879">
        <w:rPr>
          <w:rFonts w:ascii="Verdana" w:hAnsi="Verdana"/>
          <w:b w:val="0"/>
        </w:rPr>
        <w:t>d</w:t>
      </w:r>
      <w:r w:rsidRPr="00593879">
        <w:rPr>
          <w:rFonts w:ascii="Verdana" w:hAnsi="Verdana"/>
          <w:b w:val="0"/>
        </w:rPr>
        <w:t xml:space="preserve">irections made by the </w:t>
      </w:r>
      <w:r w:rsidR="00C440BB" w:rsidRPr="00593879">
        <w:rPr>
          <w:rFonts w:ascii="Verdana" w:hAnsi="Verdana"/>
          <w:b w:val="0"/>
        </w:rPr>
        <w:t>Welsh Ministers</w:t>
      </w:r>
      <w:r w:rsidRPr="00593879">
        <w:rPr>
          <w:rFonts w:ascii="Verdana" w:hAnsi="Verdana"/>
          <w:b w:val="0"/>
        </w:rPr>
        <w:t>; and the agreed terms and conditions for the partnership.</w:t>
      </w:r>
      <w:r w:rsidRPr="00593879" w:rsidDel="005963C6">
        <w:rPr>
          <w:rFonts w:ascii="Verdana" w:hAnsi="Verdana"/>
          <w:b w:val="0"/>
        </w:rPr>
        <w:t xml:space="preserve"> </w:t>
      </w:r>
    </w:p>
    <w:p w14:paraId="166DE153" w14:textId="77777777" w:rsidR="00E47110" w:rsidRPr="00593879" w:rsidRDefault="00E47110" w:rsidP="006B3D44">
      <w:pPr>
        <w:pStyle w:val="ListParagraph"/>
        <w:keepNext/>
        <w:tabs>
          <w:tab w:val="left" w:pos="-374"/>
        </w:tabs>
        <w:ind w:left="0"/>
        <w:outlineLvl w:val="0"/>
        <w:rPr>
          <w:rFonts w:ascii="Verdana" w:hAnsi="Verdana"/>
        </w:rPr>
      </w:pPr>
    </w:p>
    <w:p w14:paraId="3C28B95D" w14:textId="29EBC89C" w:rsidR="00BB461B" w:rsidRPr="00593879" w:rsidRDefault="00492126" w:rsidP="00134FED">
      <w:pPr>
        <w:pStyle w:val="Heading1"/>
        <w:numPr>
          <w:ilvl w:val="1"/>
          <w:numId w:val="139"/>
        </w:numPr>
        <w:ind w:left="709" w:hanging="709"/>
        <w:jc w:val="left"/>
        <w:rPr>
          <w:rFonts w:cs="Arial"/>
          <w:color w:val="FF0000"/>
        </w:rPr>
      </w:pPr>
      <w:bookmarkStart w:id="1265" w:name="_Toc141795167"/>
      <w:bookmarkStart w:id="1266" w:name="_Toc140831514"/>
      <w:bookmarkStart w:id="1267" w:name="_Hlk135316657"/>
      <w:bookmarkStart w:id="1268" w:name="_Hlk135316205"/>
      <w:bookmarkStart w:id="1269" w:name="_Hlk136593380"/>
      <w:r w:rsidRPr="00593879">
        <w:rPr>
          <w:rFonts w:cs="Arial"/>
          <w:color w:val="FF0000"/>
        </w:rPr>
        <w:t>The Citizen Voice Body for</w:t>
      </w:r>
      <w:bookmarkStart w:id="1270" w:name="_Toc240163385"/>
      <w:bookmarkStart w:id="1271" w:name="_Toc240789238"/>
      <w:bookmarkStart w:id="1272" w:name="_Toc240791756"/>
      <w:bookmarkStart w:id="1273" w:name="_Toc240792805"/>
      <w:bookmarkStart w:id="1274" w:name="_Toc240793373"/>
      <w:bookmarkStart w:id="1275" w:name="_Toc241995953"/>
      <w:bookmarkStart w:id="1276" w:name="_Toc244597526"/>
      <w:bookmarkStart w:id="1277" w:name="_Toc254014583"/>
      <w:bookmarkStart w:id="1278" w:name="_Toc260036409"/>
      <w:bookmarkStart w:id="1279" w:name="_Toc235353042"/>
      <w:bookmarkStart w:id="1280" w:name="_Toc242160785"/>
      <w:bookmarkStart w:id="1281" w:name="_Toc248899330"/>
      <w:bookmarkStart w:id="1282" w:name="_Toc262647019"/>
      <w:bookmarkStart w:id="1283" w:name="_Toc265844422"/>
      <w:bookmarkStart w:id="1284" w:name="_Toc266170318"/>
      <w:bookmarkStart w:id="1285" w:name="_Toc266173238"/>
      <w:bookmarkStart w:id="1286" w:name="_Toc240947090"/>
      <w:bookmarkStart w:id="1287" w:name="_Toc17455565"/>
      <w:bookmarkStart w:id="1288" w:name="_Toc141795168"/>
      <w:bookmarkEnd w:id="1265"/>
      <w:r w:rsidR="00BB461B" w:rsidRPr="00593879">
        <w:rPr>
          <w:color w:val="FF0000"/>
        </w:rPr>
        <w:t xml:space="preserve"> Health </w:t>
      </w:r>
      <w:bookmarkStart w:id="1289" w:name="_Toc1417951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00924597" w:rsidRPr="00593879">
        <w:rPr>
          <w:color w:val="FF0000"/>
        </w:rPr>
        <w:t xml:space="preserve">and </w:t>
      </w:r>
      <w:r w:rsidRPr="00593879">
        <w:rPr>
          <w:rFonts w:cs="Arial"/>
          <w:color w:val="FF0000"/>
        </w:rPr>
        <w:t xml:space="preserve">Social Care, </w:t>
      </w:r>
      <w:r w:rsidR="00924597" w:rsidRPr="00593879">
        <w:rPr>
          <w:color w:val="FF0000"/>
        </w:rPr>
        <w:t>Wales</w:t>
      </w:r>
      <w:r w:rsidRPr="00593879">
        <w:rPr>
          <w:rFonts w:cs="Arial"/>
          <w:color w:val="FF0000"/>
        </w:rPr>
        <w:t xml:space="preserve"> (known as </w:t>
      </w:r>
      <w:proofErr w:type="spellStart"/>
      <w:r w:rsidRPr="00593879">
        <w:rPr>
          <w:rFonts w:cs="Arial"/>
          <w:color w:val="FF0000"/>
        </w:rPr>
        <w:t>Llais</w:t>
      </w:r>
      <w:proofErr w:type="spellEnd"/>
      <w:r w:rsidRPr="00593879">
        <w:rPr>
          <w:rFonts w:cs="Arial"/>
          <w:color w:val="FF0000"/>
        </w:rPr>
        <w:t>)</w:t>
      </w:r>
      <w:bookmarkEnd w:id="1266"/>
      <w:bookmarkEnd w:id="1289"/>
    </w:p>
    <w:bookmarkEnd w:id="1267"/>
    <w:p w14:paraId="015BF497" w14:textId="77777777" w:rsidR="00BB461B" w:rsidRPr="00593879" w:rsidRDefault="00BB461B" w:rsidP="00134FED">
      <w:pPr>
        <w:rPr>
          <w:rFonts w:ascii="Verdana" w:hAnsi="Verdana" w:cs="Arial"/>
          <w:color w:val="FF0000"/>
        </w:rPr>
      </w:pPr>
    </w:p>
    <w:p w14:paraId="17080727" w14:textId="0AA8EE14" w:rsidR="00BB461B" w:rsidRPr="00593879" w:rsidRDefault="00492126" w:rsidP="002738AD">
      <w:pPr>
        <w:pStyle w:val="StyleOutlinenumberedArialOutlinenumberedArial11Outli"/>
        <w:numPr>
          <w:ilvl w:val="2"/>
          <w:numId w:val="140"/>
        </w:numPr>
        <w:jc w:val="both"/>
        <w:rPr>
          <w:rFonts w:ascii="Verdana" w:hAnsi="Verdana"/>
          <w:b w:val="0"/>
          <w:color w:val="FF0000"/>
        </w:rPr>
      </w:pPr>
      <w:bookmarkStart w:id="1290" w:name="_Hlk135316738"/>
      <w:r w:rsidRPr="00593879">
        <w:rPr>
          <w:rFonts w:ascii="Verdana" w:hAnsi="Verdana"/>
          <w:b w:val="0"/>
          <w:color w:val="FF0000"/>
        </w:rPr>
        <w:t>Part 4 of t</w:t>
      </w:r>
      <w:r w:rsidR="00924597" w:rsidRPr="00593879">
        <w:rPr>
          <w:rFonts w:ascii="Verdana" w:hAnsi="Verdana"/>
          <w:b w:val="0"/>
          <w:color w:val="FF0000"/>
        </w:rPr>
        <w:t xml:space="preserve">he </w:t>
      </w:r>
      <w:r w:rsidRPr="00593879">
        <w:rPr>
          <w:rFonts w:ascii="Verdana" w:hAnsi="Verdana"/>
          <w:bCs w:val="0"/>
          <w:color w:val="FF0000"/>
        </w:rPr>
        <w:t xml:space="preserve">Health </w:t>
      </w:r>
      <w:r w:rsidR="00A047E9" w:rsidRPr="00593879">
        <w:rPr>
          <w:rFonts w:ascii="Verdana" w:hAnsi="Verdana"/>
          <w:bCs w:val="0"/>
          <w:color w:val="FF0000"/>
        </w:rPr>
        <w:t xml:space="preserve">and </w:t>
      </w:r>
      <w:r w:rsidRPr="00593879">
        <w:rPr>
          <w:rFonts w:ascii="Verdana" w:hAnsi="Verdana"/>
          <w:bCs w:val="0"/>
          <w:color w:val="FF0000"/>
        </w:rPr>
        <w:t>Social Care (Quality</w:t>
      </w:r>
      <w:r w:rsidR="00A047E9" w:rsidRPr="00593879">
        <w:rPr>
          <w:rFonts w:ascii="Verdana" w:hAnsi="Verdana"/>
          <w:color w:val="FF0000"/>
        </w:rPr>
        <w:t xml:space="preserve"> and </w:t>
      </w:r>
      <w:r w:rsidRPr="00593879">
        <w:rPr>
          <w:rFonts w:ascii="Verdana" w:hAnsi="Verdana"/>
          <w:bCs w:val="0"/>
          <w:color w:val="FF0000"/>
        </w:rPr>
        <w:t>Engagement</w:t>
      </w:r>
      <w:r w:rsidR="00A047E9" w:rsidRPr="00593879">
        <w:rPr>
          <w:rFonts w:ascii="Verdana" w:hAnsi="Verdana"/>
          <w:color w:val="FF0000"/>
        </w:rPr>
        <w:t xml:space="preserve">) (Wales) </w:t>
      </w:r>
      <w:r w:rsidRPr="00593879">
        <w:rPr>
          <w:rFonts w:ascii="Verdana" w:hAnsi="Verdana"/>
          <w:bCs w:val="0"/>
          <w:color w:val="FF0000"/>
        </w:rPr>
        <w:t xml:space="preserve">Act 2020 </w:t>
      </w:r>
      <w:r w:rsidRPr="00593879">
        <w:rPr>
          <w:rFonts w:ascii="Verdana" w:hAnsi="Verdana"/>
          <w:b w:val="0"/>
          <w:color w:val="FF0000"/>
        </w:rPr>
        <w:t xml:space="preserve">(the 2020 Act) </w:t>
      </w:r>
      <w:bookmarkEnd w:id="1290"/>
      <w:r w:rsidR="00BB461B" w:rsidRPr="00593879">
        <w:rPr>
          <w:rFonts w:ascii="Verdana" w:hAnsi="Verdana"/>
          <w:b w:val="0"/>
          <w:color w:val="FF0000"/>
        </w:rPr>
        <w:t>place</w:t>
      </w:r>
      <w:r w:rsidR="006B33AA" w:rsidRPr="00593879">
        <w:rPr>
          <w:rFonts w:ascii="Verdana" w:hAnsi="Verdana"/>
          <w:b w:val="0"/>
          <w:color w:val="FF0000"/>
        </w:rPr>
        <w:t>s</w:t>
      </w:r>
      <w:r w:rsidR="00BB461B" w:rsidRPr="00593879">
        <w:rPr>
          <w:rFonts w:ascii="Verdana" w:hAnsi="Verdana"/>
          <w:b w:val="0"/>
          <w:color w:val="FF0000"/>
        </w:rPr>
        <w:t xml:space="preserve"> a range of duties on </w:t>
      </w:r>
      <w:r w:rsidR="00492E20" w:rsidRPr="00593879">
        <w:rPr>
          <w:rFonts w:ascii="Verdana" w:hAnsi="Verdana"/>
          <w:b w:val="0"/>
          <w:color w:val="FF0000"/>
        </w:rPr>
        <w:t>Trusts</w:t>
      </w:r>
      <w:r w:rsidR="00BB461B" w:rsidRPr="00593879">
        <w:rPr>
          <w:rFonts w:ascii="Verdana" w:hAnsi="Verdana"/>
          <w:b w:val="0"/>
          <w:color w:val="FF0000"/>
        </w:rPr>
        <w:t xml:space="preserve"> in relation to the engagement and involvement of </w:t>
      </w:r>
      <w:proofErr w:type="spellStart"/>
      <w:r w:rsidRPr="00593879">
        <w:rPr>
          <w:rFonts w:ascii="Verdana" w:hAnsi="Verdana"/>
          <w:b w:val="0"/>
          <w:color w:val="FF0000"/>
        </w:rPr>
        <w:t>Llais</w:t>
      </w:r>
      <w:proofErr w:type="spellEnd"/>
      <w:r w:rsidR="00BB461B" w:rsidRPr="00593879">
        <w:rPr>
          <w:rFonts w:ascii="Verdana" w:hAnsi="Verdana"/>
          <w:b w:val="0"/>
          <w:color w:val="FF0000"/>
        </w:rPr>
        <w:t xml:space="preserve"> in its operations.</w:t>
      </w:r>
    </w:p>
    <w:p w14:paraId="52122564" w14:textId="77777777" w:rsidR="006B33AA" w:rsidRPr="00593879" w:rsidRDefault="006B33AA" w:rsidP="00897BF1">
      <w:pPr>
        <w:pStyle w:val="StyleOutlinenumberedArialOutlinenumberedArial11Outli"/>
        <w:ind w:left="720"/>
        <w:rPr>
          <w:rFonts w:ascii="Verdana" w:hAnsi="Verdana"/>
          <w:b w:val="0"/>
          <w:color w:val="FF0000"/>
        </w:rPr>
      </w:pPr>
    </w:p>
    <w:p w14:paraId="1D3159D4" w14:textId="77777777" w:rsidR="00BB01DD" w:rsidRPr="00593879" w:rsidRDefault="00BB01DD" w:rsidP="00BB01DD">
      <w:pPr>
        <w:pStyle w:val="StyleOutlinenumberedArialOutlinenumberedArial11Outli"/>
        <w:numPr>
          <w:ilvl w:val="2"/>
          <w:numId w:val="140"/>
        </w:numPr>
        <w:rPr>
          <w:rFonts w:ascii="Verdana" w:hAnsi="Verdana"/>
          <w:b w:val="0"/>
          <w:color w:val="FF0000"/>
        </w:rPr>
      </w:pPr>
      <w:bookmarkStart w:id="1291" w:name="_Hlk135316806"/>
      <w:r w:rsidRPr="00593879">
        <w:rPr>
          <w:rFonts w:ascii="Verdana" w:hAnsi="Verdana"/>
          <w:b w:val="0"/>
          <w:color w:val="FF0000"/>
        </w:rPr>
        <w:t xml:space="preserve">The 2020 Act places a statutory duty on the Trust to have regard to any representations made to them by </w:t>
      </w:r>
      <w:proofErr w:type="spellStart"/>
      <w:r w:rsidRPr="00593879">
        <w:rPr>
          <w:rFonts w:ascii="Verdana" w:hAnsi="Verdana"/>
          <w:b w:val="0"/>
          <w:color w:val="FF0000"/>
        </w:rPr>
        <w:t>Llais</w:t>
      </w:r>
      <w:proofErr w:type="spellEnd"/>
      <w:r w:rsidRPr="00593879">
        <w:rPr>
          <w:rFonts w:ascii="Verdana" w:hAnsi="Verdana"/>
          <w:b w:val="0"/>
          <w:color w:val="FF0000"/>
        </w:rPr>
        <w:t xml:space="preserve">. </w:t>
      </w:r>
      <w:r w:rsidR="003F6752" w:rsidRPr="00593879">
        <w:rPr>
          <w:rFonts w:ascii="Verdana" w:hAnsi="Verdana"/>
          <w:b w:val="0"/>
          <w:color w:val="FF0000"/>
        </w:rPr>
        <w:t>Statutory Guidance on Representations</w:t>
      </w:r>
      <w:r w:rsidRPr="00593879">
        <w:rPr>
          <w:rFonts w:ascii="Verdana" w:hAnsi="Verdana"/>
          <w:b w:val="0"/>
          <w:color w:val="FF0000"/>
        </w:rPr>
        <w:t xml:space="preserve"> has been published to guide </w:t>
      </w:r>
      <w:r w:rsidR="00897BF1" w:rsidRPr="00593879">
        <w:rPr>
          <w:rFonts w:ascii="Verdana" w:hAnsi="Verdana"/>
          <w:b w:val="0"/>
          <w:color w:val="FF0000"/>
        </w:rPr>
        <w:t xml:space="preserve">NHS </w:t>
      </w:r>
      <w:r w:rsidR="0037200E" w:rsidRPr="00593879">
        <w:rPr>
          <w:rFonts w:ascii="Verdana" w:hAnsi="Verdana"/>
          <w:b w:val="0"/>
          <w:color w:val="FF0000"/>
        </w:rPr>
        <w:t>bodies</w:t>
      </w:r>
      <w:r w:rsidR="00897BF1" w:rsidRPr="00593879">
        <w:rPr>
          <w:rFonts w:ascii="Verdana" w:hAnsi="Verdana"/>
          <w:b w:val="0"/>
          <w:color w:val="FF0000"/>
        </w:rPr>
        <w:t>, local authorities</w:t>
      </w:r>
      <w:r w:rsidRPr="00593879">
        <w:rPr>
          <w:rFonts w:ascii="Verdana" w:hAnsi="Verdana"/>
          <w:b w:val="0"/>
          <w:color w:val="FF0000"/>
        </w:rPr>
        <w:t xml:space="preserve"> and </w:t>
      </w:r>
      <w:proofErr w:type="spellStart"/>
      <w:r w:rsidRPr="00593879">
        <w:rPr>
          <w:rFonts w:ascii="Verdana" w:hAnsi="Verdana"/>
          <w:b w:val="0"/>
          <w:color w:val="FF0000"/>
        </w:rPr>
        <w:t>Llais</w:t>
      </w:r>
      <w:proofErr w:type="spellEnd"/>
      <w:r w:rsidRPr="00593879">
        <w:rPr>
          <w:rFonts w:ascii="Verdana" w:hAnsi="Verdana"/>
          <w:b w:val="0"/>
          <w:color w:val="FF0000"/>
        </w:rPr>
        <w:t xml:space="preserve"> in how these representations should be made and considered.</w:t>
      </w:r>
    </w:p>
    <w:p w14:paraId="094FCE18" w14:textId="77777777" w:rsidR="003F6752" w:rsidRPr="00593879" w:rsidRDefault="003F6752" w:rsidP="00897BF1">
      <w:pPr>
        <w:pStyle w:val="ListParagraph"/>
        <w:rPr>
          <w:rFonts w:ascii="Verdana" w:hAnsi="Verdana"/>
          <w:b/>
          <w:color w:val="FF0000"/>
        </w:rPr>
      </w:pPr>
    </w:p>
    <w:p w14:paraId="55A22B69" w14:textId="77777777" w:rsidR="003F6752" w:rsidRPr="00593879" w:rsidRDefault="003F6752" w:rsidP="00897BF1">
      <w:pPr>
        <w:pStyle w:val="StyleOutlinenumberedArialOutlinenumberedArial11Outli"/>
        <w:ind w:left="720"/>
        <w:rPr>
          <w:rFonts w:ascii="Verdana" w:hAnsi="Verdana"/>
          <w:b w:val="0"/>
          <w:color w:val="FF0000"/>
        </w:rPr>
      </w:pPr>
      <w:bookmarkStart w:id="1292" w:name="_Hlk135321194"/>
      <w:r w:rsidRPr="00593879">
        <w:rPr>
          <w:rFonts w:ascii="Verdana" w:hAnsi="Verdana"/>
          <w:b w:val="0"/>
          <w:color w:val="FF0000"/>
        </w:rPr>
        <w:t>The Statutory Guidance on Representations made by the Citizen Voice Body can be found at</w:t>
      </w:r>
    </w:p>
    <w:p w14:paraId="496839EE" w14:textId="3E257151" w:rsidR="003F6752" w:rsidRPr="00593879" w:rsidRDefault="00EB6BA5" w:rsidP="00897BF1">
      <w:pPr>
        <w:pStyle w:val="StyleOutlinenumberedArialOutlinenumberedArial11Outli"/>
        <w:ind w:left="720"/>
        <w:rPr>
          <w:rStyle w:val="Hyperlink"/>
          <w:rFonts w:ascii="Verdana" w:hAnsi="Verdana"/>
          <w:b w:val="0"/>
          <w:color w:val="FF0000"/>
        </w:rPr>
      </w:pPr>
      <w:r w:rsidRPr="00593879">
        <w:rPr>
          <w:rFonts w:ascii="Verdana" w:hAnsi="Verdana"/>
          <w:b w:val="0"/>
          <w:color w:val="FF0000"/>
        </w:rPr>
        <w:fldChar w:fldCharType="begin"/>
      </w:r>
      <w:r w:rsidRPr="00593879">
        <w:rPr>
          <w:rFonts w:ascii="Verdana" w:hAnsi="Verdana"/>
          <w:b w:val="0"/>
          <w:color w:val="FF0000"/>
        </w:rPr>
        <w:instrText xml:space="preserve"> HYPERLINK "https://www.gov.wales/sites/default/files/publications/2023-04/statutory-guidance-on-representations-made-by-the-citizen-voice-body.pdf" </w:instrText>
      </w:r>
      <w:r w:rsidRPr="00593879">
        <w:rPr>
          <w:rFonts w:ascii="Verdana" w:hAnsi="Verdana"/>
          <w:b w:val="0"/>
          <w:color w:val="FF0000"/>
        </w:rPr>
      </w:r>
      <w:r w:rsidRPr="00593879">
        <w:rPr>
          <w:rFonts w:ascii="Verdana" w:hAnsi="Verdana"/>
          <w:b w:val="0"/>
          <w:color w:val="FF0000"/>
        </w:rPr>
        <w:fldChar w:fldCharType="separate"/>
      </w:r>
      <w:r w:rsidR="00AD1544" w:rsidRPr="00593879">
        <w:rPr>
          <w:rStyle w:val="Hyperlink"/>
          <w:rFonts w:ascii="Verdana" w:hAnsi="Verdana"/>
          <w:b w:val="0"/>
          <w:color w:val="FF0000"/>
        </w:rPr>
        <w:t>https://www.gov.wales/sites/default/files/publications/2023-04/statutory-guidance-on-representations-made-by-the-citizen-voice-body.pdf</w:t>
      </w:r>
    </w:p>
    <w:bookmarkEnd w:id="1292"/>
    <w:p w14:paraId="3E8330AF" w14:textId="24656C75" w:rsidR="003F6752" w:rsidRPr="00593879" w:rsidRDefault="00EB6BA5" w:rsidP="003F6752">
      <w:pPr>
        <w:pStyle w:val="StyleOutlinenumberedArialOutlinenumberedArial11Outli"/>
        <w:ind w:firstLine="720"/>
        <w:rPr>
          <w:rFonts w:ascii="Verdana" w:hAnsi="Verdana"/>
          <w:b w:val="0"/>
          <w:color w:val="FF0000"/>
        </w:rPr>
      </w:pPr>
      <w:r w:rsidRPr="00593879">
        <w:rPr>
          <w:rFonts w:ascii="Verdana" w:hAnsi="Verdana"/>
          <w:b w:val="0"/>
          <w:color w:val="FF0000"/>
        </w:rPr>
        <w:fldChar w:fldCharType="end"/>
      </w:r>
    </w:p>
    <w:p w14:paraId="1C3CF3A2" w14:textId="4588A1E7" w:rsidR="00284584" w:rsidRPr="00593879" w:rsidRDefault="00D40D09" w:rsidP="00284584">
      <w:pPr>
        <w:pStyle w:val="StyleOutlinenumberedArialOutlinenumberedArial11Outli"/>
        <w:numPr>
          <w:ilvl w:val="2"/>
          <w:numId w:val="140"/>
        </w:numPr>
        <w:rPr>
          <w:rFonts w:ascii="Verdana" w:hAnsi="Verdana"/>
          <w:b w:val="0"/>
          <w:color w:val="FF0000"/>
        </w:rPr>
      </w:pPr>
      <w:bookmarkStart w:id="1293" w:name="_Hlk135316828"/>
      <w:bookmarkEnd w:id="1291"/>
      <w:r w:rsidRPr="00593879">
        <w:rPr>
          <w:rFonts w:ascii="Verdana" w:hAnsi="Verdana"/>
          <w:b w:val="0"/>
          <w:color w:val="FF0000"/>
        </w:rPr>
        <w:t xml:space="preserve">The 2020 Act </w:t>
      </w:r>
      <w:r w:rsidR="00BB01DD" w:rsidRPr="00593879">
        <w:rPr>
          <w:rFonts w:ascii="Verdana" w:hAnsi="Verdana"/>
          <w:b w:val="0"/>
          <w:color w:val="FF0000"/>
        </w:rPr>
        <w:t xml:space="preserve">also </w:t>
      </w:r>
      <w:r w:rsidRPr="00593879">
        <w:rPr>
          <w:rFonts w:ascii="Verdana" w:hAnsi="Verdana"/>
          <w:b w:val="0"/>
          <w:color w:val="FF0000"/>
        </w:rPr>
        <w:t>places a statutory duty on the Trust to</w:t>
      </w:r>
      <w:r w:rsidR="00D21E98" w:rsidRPr="00593879">
        <w:rPr>
          <w:rFonts w:ascii="Verdana" w:hAnsi="Verdana"/>
          <w:b w:val="0"/>
          <w:color w:val="FF0000"/>
        </w:rPr>
        <w:t xml:space="preserve"> promote awareness of </w:t>
      </w:r>
      <w:proofErr w:type="spellStart"/>
      <w:r w:rsidR="00D21E98" w:rsidRPr="00593879">
        <w:rPr>
          <w:rFonts w:ascii="Verdana" w:hAnsi="Verdana"/>
          <w:b w:val="0"/>
          <w:color w:val="FF0000"/>
        </w:rPr>
        <w:t>Llais</w:t>
      </w:r>
      <w:proofErr w:type="spellEnd"/>
      <w:r w:rsidR="00D21E98" w:rsidRPr="00593879">
        <w:rPr>
          <w:rFonts w:ascii="Verdana" w:hAnsi="Verdana"/>
          <w:b w:val="0"/>
          <w:color w:val="FF0000"/>
        </w:rPr>
        <w:t xml:space="preserve"> and </w:t>
      </w:r>
      <w:r w:rsidRPr="00593879">
        <w:rPr>
          <w:rFonts w:ascii="Verdana" w:hAnsi="Verdana"/>
          <w:b w:val="0"/>
          <w:color w:val="FF0000"/>
        </w:rPr>
        <w:t xml:space="preserve">make arrangements to </w:t>
      </w:r>
      <w:r w:rsidR="00AD1544" w:rsidRPr="00593879">
        <w:rPr>
          <w:rFonts w:ascii="Verdana" w:hAnsi="Verdana"/>
          <w:b w:val="0"/>
          <w:color w:val="FF0000"/>
        </w:rPr>
        <w:t>engage</w:t>
      </w:r>
      <w:r w:rsidR="00D54ADC" w:rsidRPr="00593879">
        <w:rPr>
          <w:rFonts w:ascii="Verdana" w:hAnsi="Verdana"/>
          <w:b w:val="0"/>
          <w:color w:val="FF0000"/>
        </w:rPr>
        <w:t xml:space="preserve"> and co-operate</w:t>
      </w:r>
      <w:r w:rsidRPr="00593879">
        <w:rPr>
          <w:rFonts w:ascii="Verdana" w:hAnsi="Verdana"/>
          <w:b w:val="0"/>
          <w:color w:val="FF0000"/>
        </w:rPr>
        <w:t xml:space="preserve"> with </w:t>
      </w:r>
      <w:proofErr w:type="spellStart"/>
      <w:r w:rsidRPr="00593879">
        <w:rPr>
          <w:rFonts w:ascii="Verdana" w:hAnsi="Verdana"/>
          <w:b w:val="0"/>
          <w:color w:val="FF0000"/>
        </w:rPr>
        <w:t>Llais</w:t>
      </w:r>
      <w:proofErr w:type="spellEnd"/>
      <w:r w:rsidRPr="00593879">
        <w:rPr>
          <w:rFonts w:ascii="Verdana" w:hAnsi="Verdana"/>
          <w:b w:val="0"/>
          <w:color w:val="FF0000"/>
        </w:rPr>
        <w:t xml:space="preserve"> with the view to supporting each other in the exercise of their relevant functions.  </w:t>
      </w:r>
      <w:r w:rsidR="00D21E98" w:rsidRPr="00593879">
        <w:rPr>
          <w:rFonts w:ascii="Verdana" w:hAnsi="Verdana"/>
          <w:b w:val="0"/>
          <w:color w:val="FF0000"/>
        </w:rPr>
        <w:t xml:space="preserve">Promoting and facilitating engagement between individuals and </w:t>
      </w:r>
      <w:proofErr w:type="spellStart"/>
      <w:r w:rsidR="00D21E98" w:rsidRPr="00593879">
        <w:rPr>
          <w:rFonts w:ascii="Verdana" w:hAnsi="Verdana"/>
          <w:b w:val="0"/>
          <w:color w:val="FF0000"/>
        </w:rPr>
        <w:t>Llais</w:t>
      </w:r>
      <w:proofErr w:type="spellEnd"/>
      <w:r w:rsidR="00D21E98" w:rsidRPr="00593879">
        <w:rPr>
          <w:rFonts w:ascii="Verdana" w:hAnsi="Verdana"/>
          <w:b w:val="0"/>
          <w:color w:val="FF0000"/>
        </w:rPr>
        <w:t xml:space="preserve"> through access </w:t>
      </w:r>
      <w:r w:rsidRPr="00593879">
        <w:rPr>
          <w:rFonts w:ascii="Verdana" w:hAnsi="Verdana"/>
          <w:b w:val="0"/>
          <w:color w:val="FF0000"/>
        </w:rPr>
        <w:t xml:space="preserve">to </w:t>
      </w:r>
      <w:r w:rsidR="00D21E98" w:rsidRPr="00593879">
        <w:rPr>
          <w:rFonts w:ascii="Verdana" w:hAnsi="Verdana"/>
          <w:b w:val="0"/>
          <w:color w:val="FF0000"/>
        </w:rPr>
        <w:t>relevant premises can help strengthen the public’s voice and participation in shaping the design and deliver</w:t>
      </w:r>
      <w:r w:rsidR="003F533E" w:rsidRPr="00593879">
        <w:rPr>
          <w:rFonts w:ascii="Verdana" w:hAnsi="Verdana"/>
          <w:b w:val="0"/>
          <w:color w:val="FF0000"/>
        </w:rPr>
        <w:t>y</w:t>
      </w:r>
      <w:r w:rsidR="00D21E98" w:rsidRPr="00593879">
        <w:rPr>
          <w:rFonts w:ascii="Verdana" w:hAnsi="Verdana"/>
          <w:b w:val="0"/>
          <w:color w:val="FF0000"/>
        </w:rPr>
        <w:t xml:space="preserve"> of services.  The Trust must have regard to the </w:t>
      </w:r>
      <w:r w:rsidR="00336023" w:rsidRPr="00593879">
        <w:rPr>
          <w:rFonts w:ascii="Verdana" w:hAnsi="Verdana"/>
          <w:b w:val="0"/>
          <w:color w:val="FF0000"/>
        </w:rPr>
        <w:t>Code of Practice on Access to Premises and Engagement with Individuals (so far as the code is relevant)</w:t>
      </w:r>
      <w:bookmarkStart w:id="1294" w:name="_Hlk135321231"/>
      <w:r w:rsidR="00284584" w:rsidRPr="00593879">
        <w:rPr>
          <w:rFonts w:ascii="Verdana" w:hAnsi="Verdana"/>
          <w:b w:val="0"/>
          <w:color w:val="FF0000"/>
        </w:rPr>
        <w:t>.</w:t>
      </w:r>
    </w:p>
    <w:p w14:paraId="6E4A7526" w14:textId="1131FB76" w:rsidR="00284584" w:rsidRPr="00593879" w:rsidRDefault="00284584" w:rsidP="00284584">
      <w:pPr>
        <w:pStyle w:val="StyleOutlinenumberedArialOutlinenumberedArial11Outli"/>
        <w:ind w:left="720"/>
        <w:rPr>
          <w:rFonts w:ascii="Verdana" w:hAnsi="Verdana"/>
          <w:b w:val="0"/>
          <w:color w:val="FF0000"/>
        </w:rPr>
      </w:pPr>
    </w:p>
    <w:p w14:paraId="08DBFE81" w14:textId="77777777" w:rsidR="00284584" w:rsidRPr="00593879" w:rsidRDefault="00336023" w:rsidP="00284584">
      <w:pPr>
        <w:pStyle w:val="StyleOutlinenumberedArialOutlinenumberedArial11Outli"/>
        <w:numPr>
          <w:ilvl w:val="2"/>
          <w:numId w:val="140"/>
        </w:numPr>
        <w:rPr>
          <w:rFonts w:ascii="Verdana" w:hAnsi="Verdana"/>
          <w:b w:val="0"/>
          <w:color w:val="FF0000"/>
        </w:rPr>
      </w:pPr>
      <w:r w:rsidRPr="00593879">
        <w:rPr>
          <w:rFonts w:ascii="Verdana" w:hAnsi="Verdana"/>
          <w:b w:val="0"/>
          <w:color w:val="FF0000"/>
        </w:rPr>
        <w:t>The Code of Practice on Access to Premises and Engagement with Individuals can be found at</w:t>
      </w:r>
      <w:r w:rsidR="00284584" w:rsidRPr="00593879">
        <w:rPr>
          <w:rFonts w:ascii="Verdana" w:hAnsi="Verdana"/>
          <w:b w:val="0"/>
          <w:color w:val="FF0000"/>
        </w:rPr>
        <w:t xml:space="preserve">; </w:t>
      </w:r>
      <w:hyperlink r:id="rId17" w:history="1">
        <w:r w:rsidRPr="00593879">
          <w:rPr>
            <w:rStyle w:val="Hyperlink"/>
            <w:rFonts w:ascii="Verdana" w:hAnsi="Verdana"/>
            <w:b w:val="0"/>
            <w:color w:val="FF0000"/>
          </w:rPr>
          <w:t xml:space="preserve">https://www.gov.wales/code-practice-llais-accessing-premises-and-engaging-people </w:t>
        </w:r>
      </w:hyperlink>
      <w:r w:rsidRPr="00593879">
        <w:rPr>
          <w:rFonts w:ascii="Verdana" w:hAnsi="Verdana"/>
          <w:b w:val="0"/>
          <w:color w:val="FF0000"/>
        </w:rPr>
        <w:t xml:space="preserve"> </w:t>
      </w:r>
      <w:bookmarkStart w:id="1295" w:name="_Hlk139464752"/>
      <w:bookmarkEnd w:id="1293"/>
      <w:bookmarkEnd w:id="1294"/>
    </w:p>
    <w:p w14:paraId="7ABF4A24" w14:textId="77777777" w:rsidR="00284584" w:rsidRPr="00593879" w:rsidRDefault="00284584" w:rsidP="00284584">
      <w:pPr>
        <w:pStyle w:val="ListParagraph"/>
        <w:rPr>
          <w:rFonts w:ascii="Verdana" w:hAnsi="Verdana"/>
          <w:color w:val="FF0000"/>
        </w:rPr>
      </w:pPr>
    </w:p>
    <w:p w14:paraId="1F081C10" w14:textId="6EC7FA58" w:rsidR="00BB461B" w:rsidRPr="00593879" w:rsidRDefault="00BB461B" w:rsidP="00284584">
      <w:pPr>
        <w:pStyle w:val="StyleOutlinenumberedArialOutlinenumberedArial11Outli"/>
        <w:numPr>
          <w:ilvl w:val="2"/>
          <w:numId w:val="140"/>
        </w:numPr>
        <w:rPr>
          <w:rFonts w:ascii="Verdana" w:hAnsi="Verdana"/>
          <w:b w:val="0"/>
          <w:bCs w:val="0"/>
          <w:color w:val="FF0000"/>
        </w:rPr>
      </w:pPr>
      <w:r w:rsidRPr="00593879">
        <w:rPr>
          <w:rFonts w:ascii="Verdana" w:hAnsi="Verdana"/>
          <w:b w:val="0"/>
          <w:bCs w:val="0"/>
          <w:color w:val="FF0000"/>
        </w:rPr>
        <w:t xml:space="preserve">In discharging these duties, </w:t>
      </w:r>
      <w:r w:rsidR="008C1C12" w:rsidRPr="00593879">
        <w:rPr>
          <w:rFonts w:ascii="Verdana" w:hAnsi="Verdana"/>
          <w:b w:val="0"/>
          <w:bCs w:val="0"/>
          <w:color w:val="FF0000"/>
        </w:rPr>
        <w:t xml:space="preserve">and given the all-Wales nature of the Trust’s functions, </w:t>
      </w:r>
      <w:r w:rsidRPr="00593879">
        <w:rPr>
          <w:rFonts w:ascii="Verdana" w:hAnsi="Verdana"/>
          <w:b w:val="0"/>
          <w:bCs w:val="0"/>
          <w:color w:val="FF0000"/>
        </w:rPr>
        <w:t xml:space="preserve">the Board shall work constructively with the </w:t>
      </w:r>
      <w:r w:rsidR="008C1C12" w:rsidRPr="00593879">
        <w:rPr>
          <w:rFonts w:ascii="Verdana" w:hAnsi="Verdana"/>
          <w:b w:val="0"/>
          <w:bCs w:val="0"/>
          <w:color w:val="FF0000"/>
        </w:rPr>
        <w:t xml:space="preserve">Board of </w:t>
      </w:r>
      <w:proofErr w:type="spellStart"/>
      <w:r w:rsidR="00492126" w:rsidRPr="00593879">
        <w:rPr>
          <w:rFonts w:ascii="Verdana" w:hAnsi="Verdana"/>
          <w:b w:val="0"/>
          <w:bCs w:val="0"/>
          <w:color w:val="FF0000"/>
        </w:rPr>
        <w:t>Llais</w:t>
      </w:r>
      <w:proofErr w:type="spellEnd"/>
      <w:r w:rsidR="008C1C12" w:rsidRPr="00593879">
        <w:rPr>
          <w:rFonts w:ascii="Verdana" w:hAnsi="Verdana"/>
          <w:b w:val="0"/>
          <w:bCs w:val="0"/>
          <w:color w:val="FF0000"/>
        </w:rPr>
        <w:t xml:space="preserve"> to ensure that </w:t>
      </w:r>
      <w:r w:rsidR="00D40D09" w:rsidRPr="00593879">
        <w:rPr>
          <w:rFonts w:ascii="Verdana" w:hAnsi="Verdana"/>
          <w:b w:val="0"/>
          <w:bCs w:val="0"/>
          <w:color w:val="FF0000"/>
        </w:rPr>
        <w:t xml:space="preserve">regional offices of </w:t>
      </w:r>
      <w:proofErr w:type="spellStart"/>
      <w:r w:rsidR="00D40D09" w:rsidRPr="00593879">
        <w:rPr>
          <w:rFonts w:ascii="Verdana" w:hAnsi="Verdana"/>
          <w:b w:val="0"/>
          <w:bCs w:val="0"/>
          <w:color w:val="FF0000"/>
        </w:rPr>
        <w:t>Llais</w:t>
      </w:r>
      <w:proofErr w:type="spellEnd"/>
      <w:r w:rsidR="008C1C12" w:rsidRPr="00593879">
        <w:rPr>
          <w:rFonts w:ascii="Verdana" w:hAnsi="Verdana"/>
          <w:b w:val="0"/>
          <w:bCs w:val="0"/>
          <w:color w:val="FF0000"/>
        </w:rPr>
        <w:t xml:space="preserve"> </w:t>
      </w:r>
      <w:r w:rsidR="00301FFC" w:rsidRPr="00593879">
        <w:rPr>
          <w:rFonts w:ascii="Verdana" w:hAnsi="Verdana"/>
          <w:b w:val="0"/>
          <w:bCs w:val="0"/>
          <w:color w:val="FF0000"/>
        </w:rPr>
        <w:t>are involved, as appropriate,</w:t>
      </w:r>
      <w:r w:rsidRPr="00593879">
        <w:rPr>
          <w:rFonts w:ascii="Verdana" w:hAnsi="Verdana"/>
          <w:b w:val="0"/>
          <w:bCs w:val="0"/>
          <w:color w:val="FF0000"/>
        </w:rPr>
        <w:t xml:space="preserve"> in:</w:t>
      </w:r>
    </w:p>
    <w:p w14:paraId="04611CF0" w14:textId="77777777" w:rsidR="00284584" w:rsidRPr="00593879" w:rsidRDefault="00284584" w:rsidP="00284584">
      <w:pPr>
        <w:pStyle w:val="ListParagraph"/>
        <w:rPr>
          <w:rFonts w:ascii="Verdana" w:hAnsi="Verdana"/>
          <w:b/>
          <w:color w:val="FF0000"/>
        </w:rPr>
      </w:pPr>
    </w:p>
    <w:p w14:paraId="79612074" w14:textId="77777777" w:rsidR="00284584" w:rsidRPr="00593879" w:rsidRDefault="00284584" w:rsidP="00284584">
      <w:pPr>
        <w:pStyle w:val="StyleOutlinenumberedArialOutlinenumberedArial11Outli"/>
        <w:ind w:left="720"/>
        <w:rPr>
          <w:rFonts w:ascii="Verdana" w:hAnsi="Verdana"/>
          <w:b w:val="0"/>
          <w:color w:val="FF0000"/>
        </w:rPr>
      </w:pPr>
    </w:p>
    <w:p w14:paraId="152943F1" w14:textId="77777777" w:rsidR="00BB461B" w:rsidRPr="00593879" w:rsidRDefault="009B2DC5" w:rsidP="002738AD">
      <w:pPr>
        <w:numPr>
          <w:ilvl w:val="0"/>
          <w:numId w:val="70"/>
        </w:numPr>
        <w:tabs>
          <w:tab w:val="clear" w:pos="1857"/>
          <w:tab w:val="num" w:pos="1440"/>
        </w:tabs>
        <w:ind w:left="1440"/>
        <w:jc w:val="both"/>
        <w:rPr>
          <w:rFonts w:ascii="Verdana" w:hAnsi="Verdana"/>
          <w:color w:val="FF0000"/>
        </w:rPr>
      </w:pPr>
      <w:r w:rsidRPr="00593879">
        <w:rPr>
          <w:rFonts w:ascii="Verdana" w:hAnsi="Verdana"/>
          <w:color w:val="FF0000"/>
        </w:rPr>
        <w:t>T</w:t>
      </w:r>
      <w:r w:rsidR="00BB461B" w:rsidRPr="00593879">
        <w:rPr>
          <w:rFonts w:ascii="Verdana" w:hAnsi="Verdana"/>
          <w:color w:val="FF0000"/>
        </w:rPr>
        <w:t>he planning of the provision of its healthcare services;</w:t>
      </w:r>
    </w:p>
    <w:p w14:paraId="6B203BE1" w14:textId="10F6E696" w:rsidR="00BB461B" w:rsidRPr="00593879" w:rsidRDefault="009B2DC5" w:rsidP="002738AD">
      <w:pPr>
        <w:numPr>
          <w:ilvl w:val="0"/>
          <w:numId w:val="17"/>
        </w:numPr>
        <w:tabs>
          <w:tab w:val="clear" w:pos="1857"/>
          <w:tab w:val="num" w:pos="1440"/>
        </w:tabs>
        <w:ind w:left="1440"/>
        <w:jc w:val="both"/>
        <w:rPr>
          <w:rFonts w:ascii="Verdana" w:hAnsi="Verdana"/>
          <w:color w:val="FF0000"/>
        </w:rPr>
      </w:pPr>
      <w:r w:rsidRPr="00593879">
        <w:rPr>
          <w:rFonts w:ascii="Verdana" w:hAnsi="Verdana"/>
          <w:color w:val="FF0000"/>
        </w:rPr>
        <w:t>T</w:t>
      </w:r>
      <w:r w:rsidR="00BB461B" w:rsidRPr="00593879">
        <w:rPr>
          <w:rFonts w:ascii="Verdana" w:hAnsi="Verdana"/>
          <w:color w:val="FF0000"/>
        </w:rPr>
        <w:t xml:space="preserve">he development and consideration of proposals for </w:t>
      </w:r>
      <w:r w:rsidR="00336023" w:rsidRPr="00593879">
        <w:rPr>
          <w:rFonts w:ascii="Verdana" w:hAnsi="Verdana" w:cs="Arial"/>
          <w:color w:val="FF0000"/>
        </w:rPr>
        <w:t xml:space="preserve">service </w:t>
      </w:r>
      <w:r w:rsidR="00BB461B" w:rsidRPr="00593879">
        <w:rPr>
          <w:rFonts w:ascii="Verdana" w:hAnsi="Verdana" w:cs="Arial"/>
          <w:color w:val="FF0000"/>
        </w:rPr>
        <w:t>change</w:t>
      </w:r>
      <w:r w:rsidR="00336023" w:rsidRPr="00593879">
        <w:rPr>
          <w:rFonts w:ascii="Verdana" w:hAnsi="Verdana" w:cs="Arial"/>
          <w:color w:val="FF0000"/>
        </w:rPr>
        <w:t xml:space="preserve"> and</w:t>
      </w:r>
      <w:r w:rsidR="00BB461B" w:rsidRPr="00593879">
        <w:rPr>
          <w:rFonts w:ascii="Verdana" w:hAnsi="Verdana"/>
          <w:color w:val="FF0000"/>
        </w:rPr>
        <w:t xml:space="preserve"> the way in which those services are provided; </w:t>
      </w:r>
    </w:p>
    <w:p w14:paraId="2D90FD44" w14:textId="77777777" w:rsidR="009C1C3E" w:rsidRPr="00593879" w:rsidRDefault="009B2DC5" w:rsidP="009C1C3E">
      <w:pPr>
        <w:numPr>
          <w:ilvl w:val="0"/>
          <w:numId w:val="17"/>
        </w:numPr>
        <w:tabs>
          <w:tab w:val="clear" w:pos="1857"/>
          <w:tab w:val="num" w:pos="1440"/>
        </w:tabs>
        <w:ind w:left="1440"/>
        <w:jc w:val="both"/>
        <w:rPr>
          <w:rFonts w:ascii="Verdana" w:hAnsi="Verdana"/>
          <w:color w:val="FF0000"/>
        </w:rPr>
      </w:pPr>
      <w:r w:rsidRPr="00593879">
        <w:rPr>
          <w:rFonts w:ascii="Verdana" w:hAnsi="Verdana"/>
          <w:color w:val="FF0000"/>
        </w:rPr>
        <w:t>T</w:t>
      </w:r>
      <w:r w:rsidR="00BB461B" w:rsidRPr="00593879">
        <w:rPr>
          <w:rFonts w:ascii="Verdana" w:hAnsi="Verdana"/>
          <w:color w:val="FF0000"/>
        </w:rPr>
        <w:t>he Board’s decisions affecting the operation of those healthcare services that it h</w:t>
      </w:r>
      <w:r w:rsidR="00446C33" w:rsidRPr="00593879">
        <w:rPr>
          <w:rFonts w:ascii="Verdana" w:hAnsi="Verdana"/>
          <w:color w:val="FF0000"/>
        </w:rPr>
        <w:t>as responsibility for</w:t>
      </w:r>
      <w:r w:rsidR="00E8310E" w:rsidRPr="00593879">
        <w:rPr>
          <w:rFonts w:ascii="Verdana" w:hAnsi="Verdana" w:cs="Arial"/>
          <w:color w:val="FF0000"/>
        </w:rPr>
        <w:t>;</w:t>
      </w:r>
      <w:r w:rsidR="00897BF1" w:rsidRPr="00593879">
        <w:rPr>
          <w:rFonts w:ascii="Verdana" w:hAnsi="Verdana" w:cs="Arial"/>
          <w:color w:val="FF0000"/>
        </w:rPr>
        <w:t xml:space="preserve"> and</w:t>
      </w:r>
    </w:p>
    <w:p w14:paraId="48DA6157" w14:textId="1FF6E8E7" w:rsidR="00BB461B" w:rsidRPr="00593879" w:rsidRDefault="00336023" w:rsidP="009C1C3E">
      <w:pPr>
        <w:numPr>
          <w:ilvl w:val="0"/>
          <w:numId w:val="17"/>
        </w:numPr>
        <w:tabs>
          <w:tab w:val="clear" w:pos="1857"/>
          <w:tab w:val="num" w:pos="1440"/>
        </w:tabs>
        <w:ind w:left="1440"/>
        <w:jc w:val="both"/>
        <w:rPr>
          <w:rFonts w:ascii="Verdana" w:hAnsi="Verdana"/>
          <w:color w:val="FF0000"/>
        </w:rPr>
      </w:pPr>
      <w:r w:rsidRPr="00593879">
        <w:rPr>
          <w:rFonts w:ascii="Verdana" w:hAnsi="Verdana" w:cs="Arial"/>
          <w:color w:val="FF0000"/>
        </w:rPr>
        <w:t>Engaging,</w:t>
      </w:r>
      <w:r w:rsidR="00BB461B" w:rsidRPr="00593879">
        <w:rPr>
          <w:rFonts w:ascii="Verdana" w:hAnsi="Verdana"/>
          <w:color w:val="FF0000"/>
        </w:rPr>
        <w:t xml:space="preserve"> formally consulting </w:t>
      </w:r>
      <w:r w:rsidR="007658CF" w:rsidRPr="00593879">
        <w:rPr>
          <w:rFonts w:ascii="Verdana" w:hAnsi="Verdana" w:cs="Arial"/>
          <w:color w:val="FF0000"/>
        </w:rPr>
        <w:t xml:space="preserve">and working jointly </w:t>
      </w:r>
      <w:r w:rsidR="00BB461B" w:rsidRPr="00593879">
        <w:rPr>
          <w:rFonts w:ascii="Verdana" w:hAnsi="Verdana"/>
          <w:color w:val="FF0000"/>
        </w:rPr>
        <w:t xml:space="preserve">with </w:t>
      </w:r>
      <w:proofErr w:type="spellStart"/>
      <w:r w:rsidR="00D40D09" w:rsidRPr="00593879">
        <w:rPr>
          <w:rFonts w:ascii="Verdana" w:hAnsi="Verdana" w:cs="Arial"/>
          <w:color w:val="FF0000"/>
        </w:rPr>
        <w:t>Llais</w:t>
      </w:r>
      <w:proofErr w:type="spellEnd"/>
      <w:r w:rsidR="00BB461B" w:rsidRPr="00593879">
        <w:rPr>
          <w:rFonts w:ascii="Verdana" w:hAnsi="Verdana"/>
          <w:color w:val="FF0000"/>
        </w:rPr>
        <w:t xml:space="preserve"> </w:t>
      </w:r>
      <w:r w:rsidR="00BB461B" w:rsidRPr="00593879">
        <w:rPr>
          <w:rFonts w:ascii="Verdana" w:hAnsi="Verdana"/>
          <w:color w:val="FF0000"/>
        </w:rPr>
        <w:lastRenderedPageBreak/>
        <w:t xml:space="preserve">on any proposals for </w:t>
      </w:r>
      <w:r w:rsidR="00E441A0" w:rsidRPr="00593879">
        <w:rPr>
          <w:rFonts w:ascii="Verdana" w:hAnsi="Verdana"/>
          <w:color w:val="FF0000"/>
        </w:rPr>
        <w:t>substantial development</w:t>
      </w:r>
      <w:r w:rsidR="00BB461B" w:rsidRPr="00593879">
        <w:rPr>
          <w:rFonts w:ascii="Verdana" w:hAnsi="Verdana"/>
          <w:color w:val="FF0000"/>
        </w:rPr>
        <w:t xml:space="preserve"> </w:t>
      </w:r>
      <w:r w:rsidR="007658CF" w:rsidRPr="00593879">
        <w:rPr>
          <w:rFonts w:ascii="Verdana" w:hAnsi="Verdana" w:cs="Arial"/>
          <w:color w:val="FF0000"/>
        </w:rPr>
        <w:t xml:space="preserve">or change </w:t>
      </w:r>
      <w:r w:rsidR="00BB461B" w:rsidRPr="00593879">
        <w:rPr>
          <w:rFonts w:ascii="Verdana" w:hAnsi="Verdana"/>
          <w:color w:val="FF0000"/>
        </w:rPr>
        <w:t>of the services it is responsible for</w:t>
      </w:r>
      <w:r w:rsidR="00F72361" w:rsidRPr="00593879">
        <w:rPr>
          <w:rFonts w:ascii="Verdana" w:hAnsi="Verdana" w:cs="Arial"/>
          <w:color w:val="FF0000"/>
        </w:rPr>
        <w:t xml:space="preserve">, in line with the </w:t>
      </w:r>
      <w:bookmarkStart w:id="1296" w:name="_Hlk135317225"/>
      <w:r w:rsidR="009C1C3E" w:rsidRPr="00593879">
        <w:rPr>
          <w:rFonts w:ascii="Verdana" w:hAnsi="Verdana" w:cs="Arial"/>
          <w:color w:val="FF0000"/>
        </w:rPr>
        <w:fldChar w:fldCharType="begin"/>
      </w:r>
      <w:r w:rsidR="009C1C3E" w:rsidRPr="00593879">
        <w:rPr>
          <w:rFonts w:ascii="Verdana" w:hAnsi="Verdana" w:cs="Arial"/>
          <w:color w:val="FF0000"/>
        </w:rPr>
        <w:instrText xml:space="preserve"> HYPERLINK "https://www.gov.wales/guidance-changes-health-services" </w:instrText>
      </w:r>
      <w:r w:rsidR="009C1C3E" w:rsidRPr="00593879">
        <w:rPr>
          <w:rFonts w:ascii="Verdana" w:hAnsi="Verdana" w:cs="Arial"/>
          <w:color w:val="FF0000"/>
        </w:rPr>
      </w:r>
      <w:r w:rsidR="009C1C3E" w:rsidRPr="00593879">
        <w:rPr>
          <w:rFonts w:ascii="Verdana" w:hAnsi="Verdana" w:cs="Arial"/>
          <w:color w:val="FF0000"/>
        </w:rPr>
        <w:fldChar w:fldCharType="separate"/>
      </w:r>
      <w:r w:rsidR="006B33AA" w:rsidRPr="00593879">
        <w:rPr>
          <w:rStyle w:val="Hyperlink"/>
          <w:rFonts w:ascii="Verdana" w:hAnsi="Verdana" w:cs="Arial"/>
          <w:color w:val="FF0000"/>
        </w:rPr>
        <w:t>Guidance on Changes to Health Services</w:t>
      </w:r>
      <w:r w:rsidR="009C1C3E" w:rsidRPr="00593879">
        <w:rPr>
          <w:rFonts w:ascii="Verdana" w:hAnsi="Verdana" w:cs="Arial"/>
          <w:color w:val="FF0000"/>
        </w:rPr>
        <w:fldChar w:fldCharType="end"/>
      </w:r>
      <w:r w:rsidR="00F72361" w:rsidRPr="00593879">
        <w:rPr>
          <w:rFonts w:ascii="Verdana" w:hAnsi="Verdana" w:cs="Arial"/>
          <w:color w:val="FF0000"/>
        </w:rPr>
        <w:t xml:space="preserve"> in Wales 2023</w:t>
      </w:r>
      <w:r w:rsidR="006B33AA" w:rsidRPr="00593879">
        <w:rPr>
          <w:rFonts w:ascii="Verdana" w:hAnsi="Verdana" w:cs="Arial"/>
          <w:color w:val="FF0000"/>
        </w:rPr>
        <w:t>.</w:t>
      </w:r>
    </w:p>
    <w:p w14:paraId="326B6FFD" w14:textId="77777777" w:rsidR="00874CF5" w:rsidRPr="00593879" w:rsidRDefault="00874CF5" w:rsidP="00134FED">
      <w:pPr>
        <w:ind w:left="720" w:hanging="720"/>
        <w:rPr>
          <w:rFonts w:ascii="Verdana" w:hAnsi="Verdana" w:cs="Arial"/>
          <w:color w:val="FF0000"/>
        </w:rPr>
      </w:pPr>
    </w:p>
    <w:p w14:paraId="5EB3F854" w14:textId="77777777" w:rsidR="00874CF5" w:rsidRPr="00593879" w:rsidRDefault="00874CF5" w:rsidP="00134FED">
      <w:pPr>
        <w:ind w:left="720" w:hanging="720"/>
        <w:rPr>
          <w:rFonts w:ascii="Verdana" w:hAnsi="Verdana" w:cs="Arial"/>
          <w:color w:val="FF0000"/>
        </w:rPr>
      </w:pPr>
      <w:r w:rsidRPr="00593879">
        <w:rPr>
          <w:rFonts w:ascii="Verdana" w:hAnsi="Verdana" w:cs="Arial"/>
          <w:color w:val="FF0000"/>
        </w:rPr>
        <w:tab/>
      </w:r>
      <w:bookmarkStart w:id="1297" w:name="_Hlk136521689"/>
      <w:r w:rsidRPr="00593879">
        <w:rPr>
          <w:rFonts w:ascii="Verdana" w:hAnsi="Verdana" w:cs="Arial"/>
          <w:color w:val="FF0000"/>
        </w:rPr>
        <w:t>The Guidance on Changes to Health Services can be found at</w:t>
      </w:r>
    </w:p>
    <w:p w14:paraId="394AA0EF" w14:textId="77777777" w:rsidR="00874CF5" w:rsidRPr="00593879" w:rsidRDefault="00874CF5" w:rsidP="00134FED">
      <w:pPr>
        <w:ind w:left="720" w:hanging="720"/>
        <w:rPr>
          <w:rFonts w:ascii="Verdana" w:hAnsi="Verdana" w:cs="Arial"/>
          <w:color w:val="FF0000"/>
        </w:rPr>
      </w:pPr>
      <w:r w:rsidRPr="00593879">
        <w:rPr>
          <w:rFonts w:ascii="Verdana" w:hAnsi="Verdana" w:cs="Arial"/>
          <w:color w:val="FF0000"/>
        </w:rPr>
        <w:tab/>
      </w:r>
      <w:hyperlink r:id="rId18" w:history="1">
        <w:r w:rsidRPr="00593879">
          <w:rPr>
            <w:rStyle w:val="Hyperlink"/>
            <w:rFonts w:ascii="Verdana" w:hAnsi="Verdana" w:cs="Arial"/>
            <w:color w:val="FF0000"/>
          </w:rPr>
          <w:t>https://www.gov.wales/guidance-changes-health-services</w:t>
        </w:r>
      </w:hyperlink>
      <w:bookmarkEnd w:id="1295"/>
    </w:p>
    <w:bookmarkEnd w:id="1297"/>
    <w:p w14:paraId="7F0CB24F" w14:textId="77777777" w:rsidR="00874CF5" w:rsidRPr="00593879" w:rsidRDefault="00874CF5" w:rsidP="00134FED">
      <w:pPr>
        <w:ind w:left="720" w:hanging="720"/>
        <w:rPr>
          <w:rFonts w:ascii="Verdana" w:hAnsi="Verdana" w:cs="Arial"/>
          <w:color w:val="FF0000"/>
        </w:rPr>
      </w:pPr>
      <w:r w:rsidRPr="00593879">
        <w:rPr>
          <w:rFonts w:ascii="Verdana" w:hAnsi="Verdana" w:cs="Arial"/>
          <w:color w:val="FF0000"/>
        </w:rPr>
        <w:t xml:space="preserve"> </w:t>
      </w:r>
    </w:p>
    <w:bookmarkEnd w:id="1296"/>
    <w:p w14:paraId="7CD52815" w14:textId="77777777" w:rsidR="00BB461B" w:rsidRPr="00593879" w:rsidRDefault="00BB461B" w:rsidP="002738AD">
      <w:pPr>
        <w:ind w:left="720" w:hanging="720"/>
        <w:jc w:val="both"/>
        <w:rPr>
          <w:rFonts w:ascii="Verdana" w:hAnsi="Verdana"/>
          <w:color w:val="FF0000"/>
        </w:rPr>
      </w:pPr>
    </w:p>
    <w:p w14:paraId="0FF0BFF7" w14:textId="19454B1E" w:rsidR="00D40D09" w:rsidRPr="00593879" w:rsidRDefault="00BB461B" w:rsidP="004F08B7">
      <w:pPr>
        <w:pStyle w:val="StyleOutlinenumberedArialOutlinenumberedArial11Outli"/>
        <w:numPr>
          <w:ilvl w:val="2"/>
          <w:numId w:val="140"/>
        </w:numPr>
        <w:jc w:val="both"/>
        <w:rPr>
          <w:rFonts w:ascii="Verdana" w:hAnsi="Verdana"/>
          <w:b w:val="0"/>
          <w:color w:val="FF0000"/>
        </w:rPr>
      </w:pPr>
      <w:r w:rsidRPr="00593879">
        <w:rPr>
          <w:rFonts w:ascii="Verdana" w:hAnsi="Verdana"/>
          <w:b w:val="0"/>
          <w:color w:val="FF0000"/>
        </w:rPr>
        <w:t xml:space="preserve">The Board shall ensure </w:t>
      </w:r>
      <w:proofErr w:type="spellStart"/>
      <w:r w:rsidR="00D40D09" w:rsidRPr="00593879">
        <w:rPr>
          <w:rFonts w:ascii="Verdana" w:hAnsi="Verdana"/>
          <w:b w:val="0"/>
          <w:color w:val="FF0000"/>
        </w:rPr>
        <w:t>Llais</w:t>
      </w:r>
      <w:proofErr w:type="spellEnd"/>
      <w:r w:rsidRPr="00593879">
        <w:rPr>
          <w:rFonts w:ascii="Verdana" w:hAnsi="Verdana"/>
          <w:b w:val="0"/>
          <w:color w:val="FF0000"/>
        </w:rPr>
        <w:t xml:space="preserve"> is provided with the information it needs on a timely basis to enable it to effectively discharge its functions. </w:t>
      </w:r>
      <w:bookmarkEnd w:id="1268"/>
    </w:p>
    <w:p w14:paraId="113B613C" w14:textId="77777777" w:rsidR="00B862FC" w:rsidRPr="00593879" w:rsidRDefault="00B862FC" w:rsidP="002738AD">
      <w:pPr>
        <w:ind w:left="720" w:hanging="720"/>
        <w:jc w:val="both"/>
        <w:rPr>
          <w:rFonts w:ascii="Verdana" w:hAnsi="Verdana"/>
          <w:color w:val="FF0000"/>
        </w:rPr>
      </w:pPr>
    </w:p>
    <w:p w14:paraId="2E0DE283" w14:textId="77777777" w:rsidR="00BB461B" w:rsidRPr="00593879" w:rsidRDefault="00685F3B" w:rsidP="00F37022">
      <w:pPr>
        <w:pStyle w:val="Heading1"/>
        <w:ind w:firstLine="0"/>
        <w:rPr>
          <w:b w:val="0"/>
          <w:i/>
          <w:color w:val="FF0000"/>
          <w:u w:val="single"/>
        </w:rPr>
      </w:pPr>
      <w:r w:rsidRPr="00593879">
        <w:rPr>
          <w:b w:val="0"/>
          <w:color w:val="FF0000"/>
        </w:rPr>
        <w:tab/>
      </w:r>
      <w:bookmarkStart w:id="1298" w:name="_Toc240163386"/>
      <w:bookmarkStart w:id="1299" w:name="_Toc240789239"/>
      <w:bookmarkStart w:id="1300" w:name="_Toc240791757"/>
      <w:bookmarkStart w:id="1301" w:name="_Toc240792806"/>
      <w:bookmarkStart w:id="1302" w:name="_Toc240793374"/>
      <w:bookmarkStart w:id="1303" w:name="_Toc241995954"/>
      <w:bookmarkStart w:id="1304" w:name="_Toc244597527"/>
      <w:bookmarkStart w:id="1305" w:name="_Toc254014584"/>
      <w:bookmarkStart w:id="1306" w:name="_Toc260036410"/>
      <w:bookmarkStart w:id="1307" w:name="_Toc235353043"/>
      <w:bookmarkStart w:id="1308" w:name="_Toc242160786"/>
      <w:bookmarkStart w:id="1309" w:name="_Toc248899331"/>
      <w:bookmarkStart w:id="1310" w:name="_Toc262647020"/>
      <w:bookmarkStart w:id="1311" w:name="_Toc265844423"/>
      <w:bookmarkStart w:id="1312" w:name="_Toc266170319"/>
      <w:bookmarkStart w:id="1313" w:name="_Toc266173239"/>
      <w:bookmarkStart w:id="1314" w:name="_Toc240947091"/>
      <w:bookmarkStart w:id="1315" w:name="_Toc17455566"/>
      <w:bookmarkStart w:id="1316" w:name="_Toc140831515"/>
      <w:bookmarkStart w:id="1317" w:name="_Toc141795170"/>
      <w:r w:rsidR="00BB461B" w:rsidRPr="00593879">
        <w:rPr>
          <w:b w:val="0"/>
          <w:i/>
          <w:color w:val="FF0000"/>
          <w:u w:val="single"/>
        </w:rPr>
        <w:t>Relationship with the Board</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r w:rsidR="00BB461B" w:rsidRPr="00593879">
        <w:rPr>
          <w:b w:val="0"/>
          <w:i/>
          <w:color w:val="FF0000"/>
          <w:u w:val="single"/>
        </w:rPr>
        <w:t xml:space="preserve">  </w:t>
      </w:r>
    </w:p>
    <w:p w14:paraId="65B77967" w14:textId="77777777" w:rsidR="00BB461B" w:rsidRPr="00593879" w:rsidRDefault="00BB461B" w:rsidP="002738AD">
      <w:pPr>
        <w:jc w:val="both"/>
        <w:rPr>
          <w:rFonts w:ascii="Verdana" w:hAnsi="Verdana"/>
          <w:color w:val="FF0000"/>
        </w:rPr>
      </w:pPr>
    </w:p>
    <w:p w14:paraId="4AB95F00" w14:textId="1A9FF887" w:rsidR="00BB461B" w:rsidRPr="00593879" w:rsidRDefault="00BB461B" w:rsidP="002738AD">
      <w:pPr>
        <w:pStyle w:val="StyleOutlinenumberedArialOutlinenumberedArial11Outli"/>
        <w:numPr>
          <w:ilvl w:val="2"/>
          <w:numId w:val="140"/>
        </w:numPr>
        <w:jc w:val="both"/>
        <w:rPr>
          <w:rFonts w:ascii="Verdana" w:hAnsi="Verdana"/>
          <w:b w:val="0"/>
          <w:color w:val="FF0000"/>
        </w:rPr>
      </w:pPr>
      <w:r w:rsidRPr="00593879">
        <w:rPr>
          <w:rFonts w:ascii="Verdana" w:hAnsi="Verdana"/>
          <w:b w:val="0"/>
          <w:color w:val="FF0000"/>
        </w:rPr>
        <w:t xml:space="preserve">The Board may determine that </w:t>
      </w:r>
      <w:r w:rsidR="00874CF5" w:rsidRPr="00593879">
        <w:rPr>
          <w:rFonts w:ascii="Verdana" w:hAnsi="Verdana"/>
          <w:b w:val="0"/>
          <w:color w:val="FF0000"/>
        </w:rPr>
        <w:t xml:space="preserve">a </w:t>
      </w:r>
      <w:r w:rsidRPr="00593879">
        <w:rPr>
          <w:rFonts w:ascii="Verdana" w:hAnsi="Verdana"/>
          <w:b w:val="0"/>
          <w:color w:val="FF0000"/>
        </w:rPr>
        <w:t xml:space="preserve">designated </w:t>
      </w:r>
      <w:proofErr w:type="spellStart"/>
      <w:r w:rsidR="00D40D09" w:rsidRPr="00593879">
        <w:rPr>
          <w:rFonts w:ascii="Verdana" w:hAnsi="Verdana"/>
          <w:b w:val="0"/>
          <w:color w:val="FF0000"/>
        </w:rPr>
        <w:t>Llais</w:t>
      </w:r>
      <w:proofErr w:type="spellEnd"/>
      <w:r w:rsidR="00D40D09" w:rsidRPr="00593879">
        <w:rPr>
          <w:rFonts w:ascii="Verdana" w:hAnsi="Verdana"/>
          <w:b w:val="0"/>
          <w:color w:val="FF0000"/>
        </w:rPr>
        <w:t xml:space="preserve"> </w:t>
      </w:r>
      <w:r w:rsidR="00874CF5" w:rsidRPr="00593879">
        <w:rPr>
          <w:rFonts w:ascii="Verdana" w:hAnsi="Verdana"/>
          <w:b w:val="0"/>
          <w:color w:val="FF0000"/>
        </w:rPr>
        <w:t>representative(s)</w:t>
      </w:r>
      <w:r w:rsidRPr="00593879">
        <w:rPr>
          <w:rFonts w:ascii="Verdana" w:hAnsi="Verdana"/>
          <w:b w:val="0"/>
          <w:color w:val="FF0000"/>
        </w:rPr>
        <w:t xml:space="preserve"> </w:t>
      </w:r>
      <w:r w:rsidR="00570006" w:rsidRPr="00593879">
        <w:rPr>
          <w:rFonts w:ascii="Verdana" w:hAnsi="Verdana"/>
          <w:b w:val="0"/>
          <w:color w:val="FF0000"/>
        </w:rPr>
        <w:t xml:space="preserve">shall </w:t>
      </w:r>
      <w:r w:rsidRPr="00593879">
        <w:rPr>
          <w:rFonts w:ascii="Verdana" w:hAnsi="Verdana"/>
          <w:b w:val="0"/>
          <w:color w:val="FF0000"/>
        </w:rPr>
        <w:t>be invited to attend Board meetings.</w:t>
      </w:r>
    </w:p>
    <w:p w14:paraId="447E6322" w14:textId="060E094B" w:rsidR="00BB461B" w:rsidRPr="00593879" w:rsidRDefault="00BB461B" w:rsidP="002738AD">
      <w:pPr>
        <w:jc w:val="both"/>
        <w:rPr>
          <w:rFonts w:ascii="Verdana" w:hAnsi="Verdana"/>
          <w:bCs/>
          <w:color w:val="FF0000"/>
        </w:rPr>
      </w:pPr>
    </w:p>
    <w:p w14:paraId="3FADEAEA" w14:textId="0959E2ED" w:rsidR="00BB461B" w:rsidRPr="00593879" w:rsidRDefault="00BB461B" w:rsidP="002738AD">
      <w:pPr>
        <w:pStyle w:val="StyleOutlinenumberedArialOutlinenumberedArial11Outli"/>
        <w:numPr>
          <w:ilvl w:val="2"/>
          <w:numId w:val="140"/>
        </w:numPr>
        <w:jc w:val="both"/>
        <w:rPr>
          <w:rFonts w:ascii="Verdana" w:hAnsi="Verdana"/>
          <w:b w:val="0"/>
          <w:color w:val="FF0000"/>
        </w:rPr>
      </w:pPr>
      <w:r w:rsidRPr="00593879">
        <w:rPr>
          <w:rFonts w:ascii="Verdana" w:hAnsi="Verdana"/>
          <w:b w:val="0"/>
          <w:color w:val="FF0000"/>
        </w:rPr>
        <w:t xml:space="preserve">The Board </w:t>
      </w:r>
      <w:r w:rsidR="00874CF5" w:rsidRPr="00593879">
        <w:rPr>
          <w:rFonts w:ascii="Verdana" w:hAnsi="Verdana"/>
          <w:b w:val="0"/>
          <w:color w:val="FF0000"/>
        </w:rPr>
        <w:t>shall ensure</w:t>
      </w:r>
      <w:r w:rsidRPr="00593879">
        <w:rPr>
          <w:rFonts w:ascii="Verdana" w:hAnsi="Verdana"/>
          <w:b w:val="0"/>
          <w:color w:val="FF0000"/>
        </w:rPr>
        <w:t xml:space="preserve"> arrangements </w:t>
      </w:r>
      <w:r w:rsidR="00874CF5" w:rsidRPr="00593879">
        <w:rPr>
          <w:rFonts w:ascii="Verdana" w:hAnsi="Verdana"/>
          <w:b w:val="0"/>
          <w:color w:val="FF0000"/>
        </w:rPr>
        <w:t>are in place for</w:t>
      </w:r>
      <w:r w:rsidRPr="00593879">
        <w:rPr>
          <w:rFonts w:ascii="Verdana" w:hAnsi="Verdana"/>
          <w:b w:val="0"/>
          <w:color w:val="FF0000"/>
        </w:rPr>
        <w:t xml:space="preserve"> regular meetings between </w:t>
      </w:r>
      <w:r w:rsidR="00874CF5" w:rsidRPr="00593879">
        <w:rPr>
          <w:rFonts w:ascii="Verdana" w:hAnsi="Verdana"/>
          <w:b w:val="0"/>
          <w:color w:val="FF0000"/>
        </w:rPr>
        <w:t>Trust officers</w:t>
      </w:r>
      <w:r w:rsidR="00351520" w:rsidRPr="00593879">
        <w:rPr>
          <w:rFonts w:ascii="Verdana" w:hAnsi="Verdana"/>
          <w:b w:val="0"/>
          <w:color w:val="FF0000"/>
        </w:rPr>
        <w:t xml:space="preserve"> and </w:t>
      </w:r>
      <w:r w:rsidR="00874CF5" w:rsidRPr="00593879">
        <w:rPr>
          <w:rFonts w:ascii="Verdana" w:hAnsi="Verdana"/>
          <w:b w:val="0"/>
          <w:color w:val="FF0000"/>
        </w:rPr>
        <w:t>representative</w:t>
      </w:r>
      <w:r w:rsidR="0037200E" w:rsidRPr="00593879">
        <w:rPr>
          <w:rFonts w:ascii="Verdana" w:hAnsi="Verdana"/>
          <w:b w:val="0"/>
          <w:color w:val="FF0000"/>
        </w:rPr>
        <w:t>s</w:t>
      </w:r>
      <w:r w:rsidR="00874CF5" w:rsidRPr="00593879">
        <w:rPr>
          <w:rFonts w:ascii="Verdana" w:hAnsi="Verdana"/>
          <w:b w:val="0"/>
          <w:color w:val="FF0000"/>
        </w:rPr>
        <w:t xml:space="preserve"> of </w:t>
      </w:r>
      <w:proofErr w:type="spellStart"/>
      <w:r w:rsidR="00874CF5" w:rsidRPr="00593879">
        <w:rPr>
          <w:rFonts w:ascii="Verdana" w:hAnsi="Verdana"/>
          <w:b w:val="0"/>
          <w:color w:val="FF0000"/>
        </w:rPr>
        <w:t>Llais</w:t>
      </w:r>
      <w:proofErr w:type="spellEnd"/>
      <w:r w:rsidR="00874CF5" w:rsidRPr="00593879">
        <w:rPr>
          <w:rFonts w:ascii="Verdana" w:hAnsi="Verdana"/>
          <w:b w:val="0"/>
          <w:color w:val="FF0000"/>
        </w:rPr>
        <w:t xml:space="preserve">. </w:t>
      </w:r>
      <w:r w:rsidRPr="00593879">
        <w:rPr>
          <w:rFonts w:ascii="Verdana" w:hAnsi="Verdana"/>
          <w:b w:val="0"/>
          <w:color w:val="FF0000"/>
        </w:rPr>
        <w:t xml:space="preserve"> </w:t>
      </w:r>
    </w:p>
    <w:p w14:paraId="0E19EB80" w14:textId="77777777" w:rsidR="00BB461B" w:rsidRPr="00593879" w:rsidRDefault="00BB461B" w:rsidP="002738AD">
      <w:pPr>
        <w:jc w:val="both"/>
        <w:rPr>
          <w:rFonts w:ascii="Verdana" w:hAnsi="Verdana"/>
          <w:color w:val="FF0000"/>
        </w:rPr>
      </w:pPr>
    </w:p>
    <w:p w14:paraId="136C54D6" w14:textId="73D8D61C" w:rsidR="00BB461B" w:rsidRPr="00593879" w:rsidRDefault="00BB461B" w:rsidP="002738AD">
      <w:pPr>
        <w:pStyle w:val="StyleOutlinenumberedArialOutlinenumberedArial11Outli"/>
        <w:numPr>
          <w:ilvl w:val="2"/>
          <w:numId w:val="140"/>
        </w:numPr>
        <w:jc w:val="both"/>
        <w:rPr>
          <w:rFonts w:ascii="Verdana" w:hAnsi="Verdana"/>
          <w:b w:val="0"/>
          <w:i/>
          <w:color w:val="FF0000"/>
        </w:rPr>
      </w:pPr>
      <w:r w:rsidRPr="00593879">
        <w:rPr>
          <w:rFonts w:ascii="Verdana" w:hAnsi="Verdana"/>
          <w:b w:val="0"/>
          <w:color w:val="FF0000"/>
        </w:rPr>
        <w:t xml:space="preserve">The Board’s Chair </w:t>
      </w:r>
      <w:r w:rsidR="009D6E54" w:rsidRPr="00593879">
        <w:rPr>
          <w:rFonts w:ascii="Verdana" w:hAnsi="Verdana"/>
          <w:b w:val="0"/>
          <w:color w:val="FF0000"/>
        </w:rPr>
        <w:t xml:space="preserve">shall </w:t>
      </w:r>
      <w:r w:rsidRPr="00593879">
        <w:rPr>
          <w:rFonts w:ascii="Verdana" w:hAnsi="Verdana"/>
          <w:b w:val="0"/>
          <w:color w:val="FF0000"/>
        </w:rPr>
        <w:t>put in place arrangements to m</w:t>
      </w:r>
      <w:r w:rsidR="0099033A" w:rsidRPr="00593879">
        <w:rPr>
          <w:rFonts w:ascii="Verdana" w:hAnsi="Verdana"/>
          <w:b w:val="0"/>
          <w:color w:val="FF0000"/>
        </w:rPr>
        <w:t>eet with the Chair</w:t>
      </w:r>
      <w:r w:rsidRPr="00593879">
        <w:rPr>
          <w:rFonts w:ascii="Verdana" w:hAnsi="Verdana"/>
          <w:b w:val="0"/>
          <w:color w:val="FF0000"/>
        </w:rPr>
        <w:t xml:space="preserve"> </w:t>
      </w:r>
      <w:r w:rsidR="001B20AA" w:rsidRPr="00593879">
        <w:rPr>
          <w:rFonts w:ascii="Verdana" w:hAnsi="Verdana"/>
          <w:b w:val="0"/>
          <w:color w:val="FF0000"/>
        </w:rPr>
        <w:t xml:space="preserve">or Deputy Chair and/or representatives of </w:t>
      </w:r>
      <w:proofErr w:type="spellStart"/>
      <w:r w:rsidR="001B20AA" w:rsidRPr="00593879">
        <w:rPr>
          <w:rFonts w:ascii="Verdana" w:hAnsi="Verdana"/>
          <w:b w:val="0"/>
          <w:color w:val="FF0000"/>
        </w:rPr>
        <w:t>Llais</w:t>
      </w:r>
      <w:proofErr w:type="spellEnd"/>
      <w:r w:rsidR="001B20AA" w:rsidRPr="00593879">
        <w:rPr>
          <w:rFonts w:ascii="Verdana" w:hAnsi="Verdana"/>
          <w:b w:val="0"/>
          <w:color w:val="FF0000"/>
        </w:rPr>
        <w:t xml:space="preserve"> </w:t>
      </w:r>
      <w:r w:rsidRPr="00593879">
        <w:rPr>
          <w:rFonts w:ascii="Verdana" w:hAnsi="Verdana"/>
          <w:b w:val="0"/>
          <w:color w:val="FF0000"/>
        </w:rPr>
        <w:t>on a regular basis to discuss matters of common interest.</w:t>
      </w:r>
    </w:p>
    <w:p w14:paraId="7CEA0854" w14:textId="77777777" w:rsidR="000320E5" w:rsidRPr="00593879" w:rsidRDefault="000320E5">
      <w:pPr>
        <w:widowControl/>
        <w:autoSpaceDE/>
        <w:autoSpaceDN/>
        <w:adjustRightInd/>
        <w:rPr>
          <w:rFonts w:ascii="Verdana" w:hAnsi="Verdana"/>
          <w:b/>
          <w:bCs/>
        </w:rPr>
      </w:pPr>
      <w:bookmarkStart w:id="1318" w:name="_Toc228955951"/>
      <w:bookmarkStart w:id="1319" w:name="_Toc240163387"/>
      <w:bookmarkStart w:id="1320" w:name="_Toc240789240"/>
      <w:bookmarkStart w:id="1321" w:name="_Toc240791758"/>
      <w:bookmarkStart w:id="1322" w:name="_Toc240792807"/>
      <w:bookmarkStart w:id="1323" w:name="_Toc240793375"/>
      <w:bookmarkStart w:id="1324" w:name="_Toc241995955"/>
      <w:bookmarkStart w:id="1325" w:name="_Toc244597528"/>
      <w:bookmarkStart w:id="1326" w:name="_Toc254014585"/>
      <w:bookmarkStart w:id="1327" w:name="_Toc260036411"/>
      <w:bookmarkStart w:id="1328" w:name="_Toc235353044"/>
      <w:bookmarkStart w:id="1329" w:name="_Toc242160787"/>
      <w:bookmarkStart w:id="1330" w:name="_Toc248899332"/>
      <w:bookmarkStart w:id="1331" w:name="_Toc262647021"/>
      <w:bookmarkStart w:id="1332" w:name="_Toc265844424"/>
      <w:bookmarkStart w:id="1333" w:name="_Toc266170320"/>
      <w:bookmarkStart w:id="1334" w:name="_Toc266173240"/>
      <w:bookmarkStart w:id="1335" w:name="_Toc240947092"/>
      <w:bookmarkStart w:id="1336" w:name="_Toc17455567"/>
      <w:bookmarkEnd w:id="1269"/>
      <w:r w:rsidRPr="00593879">
        <w:rPr>
          <w:rFonts w:ascii="Verdana" w:hAnsi="Verdana"/>
        </w:rPr>
        <w:br w:type="page"/>
      </w:r>
    </w:p>
    <w:p w14:paraId="3DFF4639" w14:textId="27E0FA2B" w:rsidR="00CF2404" w:rsidRPr="00593879" w:rsidRDefault="00CF2404" w:rsidP="00F37022">
      <w:pPr>
        <w:pStyle w:val="Heading1"/>
        <w:numPr>
          <w:ilvl w:val="0"/>
          <w:numId w:val="3"/>
        </w:numPr>
        <w:tabs>
          <w:tab w:val="clear" w:pos="1500"/>
          <w:tab w:val="num" w:pos="720"/>
        </w:tabs>
        <w:ind w:left="720" w:hanging="720"/>
      </w:pPr>
      <w:bookmarkStart w:id="1337" w:name="_Toc140831516"/>
      <w:bookmarkStart w:id="1338" w:name="_Toc141795171"/>
      <w:r w:rsidRPr="00593879">
        <w:lastRenderedPageBreak/>
        <w:t>MEETINGS</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0535C031" w14:textId="77777777" w:rsidR="00CF2404" w:rsidRPr="00593879" w:rsidRDefault="00CF2404" w:rsidP="006B3D44">
      <w:pPr>
        <w:pStyle w:val="Heading1"/>
        <w:ind w:left="720" w:firstLine="0"/>
      </w:pPr>
    </w:p>
    <w:p w14:paraId="7A1AD636" w14:textId="5C9E6A19" w:rsidR="00BC0B2E" w:rsidRPr="00593879" w:rsidRDefault="00BC0B2E" w:rsidP="00F37022">
      <w:pPr>
        <w:pStyle w:val="Heading1"/>
        <w:numPr>
          <w:ilvl w:val="1"/>
          <w:numId w:val="141"/>
        </w:numPr>
      </w:pPr>
      <w:bookmarkStart w:id="1339" w:name="_Toc228955952"/>
      <w:bookmarkStart w:id="1340" w:name="_Toc240163388"/>
      <w:bookmarkStart w:id="1341" w:name="_Toc240789241"/>
      <w:bookmarkStart w:id="1342" w:name="_Toc240791759"/>
      <w:bookmarkStart w:id="1343" w:name="_Toc240792808"/>
      <w:bookmarkStart w:id="1344" w:name="_Toc240793376"/>
      <w:bookmarkStart w:id="1345" w:name="_Toc241995956"/>
      <w:bookmarkStart w:id="1346" w:name="_Toc244597529"/>
      <w:bookmarkStart w:id="1347" w:name="_Toc254014586"/>
      <w:bookmarkStart w:id="1348" w:name="_Toc260036412"/>
      <w:bookmarkStart w:id="1349" w:name="_Toc235353045"/>
      <w:bookmarkStart w:id="1350" w:name="_Toc242160788"/>
      <w:bookmarkStart w:id="1351" w:name="_Toc248899333"/>
      <w:bookmarkStart w:id="1352" w:name="_Toc262647022"/>
      <w:bookmarkStart w:id="1353" w:name="_Toc265844425"/>
      <w:bookmarkStart w:id="1354" w:name="_Toc266170321"/>
      <w:bookmarkStart w:id="1355" w:name="_Toc266173241"/>
      <w:bookmarkStart w:id="1356" w:name="_Toc240947093"/>
      <w:bookmarkStart w:id="1357" w:name="_Toc17455568"/>
      <w:bookmarkStart w:id="1358" w:name="_Toc140831517"/>
      <w:bookmarkStart w:id="1359" w:name="_Toc141795172"/>
      <w:r w:rsidRPr="00593879">
        <w:t>Putting Citizen</w:t>
      </w:r>
      <w:r w:rsidR="00B817D9" w:rsidRPr="00593879">
        <w:t>s</w:t>
      </w:r>
      <w:r w:rsidRPr="00593879">
        <w:t xml:space="preserve"> first</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7298E195" w14:textId="77777777" w:rsidR="00BC0B2E" w:rsidRPr="00593879" w:rsidRDefault="00BC0B2E" w:rsidP="006B3D44">
      <w:pPr>
        <w:jc w:val="both"/>
        <w:rPr>
          <w:rFonts w:ascii="Verdana" w:hAnsi="Verdana"/>
          <w:b/>
        </w:rPr>
      </w:pPr>
    </w:p>
    <w:p w14:paraId="6E12F6A7" w14:textId="77777777" w:rsidR="001A0598" w:rsidRPr="00593879" w:rsidRDefault="00BE4783" w:rsidP="006B3D44">
      <w:pPr>
        <w:pStyle w:val="StyleOutlinenumberedArialOutlinenumberedArial11Outli"/>
        <w:ind w:left="720" w:hanging="720"/>
        <w:jc w:val="both"/>
        <w:rPr>
          <w:rFonts w:ascii="Verdana" w:hAnsi="Verdana"/>
          <w:b w:val="0"/>
        </w:rPr>
      </w:pPr>
      <w:bookmarkStart w:id="1360" w:name="_Toc228955953"/>
      <w:bookmarkStart w:id="1361" w:name="OLE_LINK1"/>
      <w:bookmarkStart w:id="1362" w:name="OLE_LINK2"/>
      <w:r w:rsidRPr="00593879">
        <w:rPr>
          <w:rFonts w:ascii="Verdana" w:hAnsi="Verdana"/>
          <w:b w:val="0"/>
        </w:rPr>
        <w:t>7.1.1</w:t>
      </w:r>
      <w:r w:rsidRPr="00593879">
        <w:rPr>
          <w:rFonts w:ascii="Verdana" w:hAnsi="Verdana"/>
          <w:b w:val="0"/>
        </w:rPr>
        <w:tab/>
      </w:r>
      <w:r w:rsidR="00BC0B2E" w:rsidRPr="00593879">
        <w:rPr>
          <w:rFonts w:ascii="Verdana" w:hAnsi="Verdana"/>
          <w:b w:val="0"/>
        </w:rPr>
        <w:t xml:space="preserve">The </w:t>
      </w:r>
      <w:r w:rsidR="00AA4219" w:rsidRPr="00593879">
        <w:rPr>
          <w:rFonts w:ascii="Verdana" w:hAnsi="Verdana"/>
          <w:b w:val="0"/>
        </w:rPr>
        <w:t>Trust’s</w:t>
      </w:r>
      <w:r w:rsidR="00BC0B2E" w:rsidRPr="00593879">
        <w:rPr>
          <w:rFonts w:ascii="Verdana" w:hAnsi="Verdana"/>
          <w:b w:val="0"/>
        </w:rPr>
        <w:t xml:space="preserve"> business will be carried out openly and transparently in a manner that encourages the active engagement of </w:t>
      </w:r>
      <w:r w:rsidR="001A0598" w:rsidRPr="00593879">
        <w:rPr>
          <w:rFonts w:ascii="Verdana" w:hAnsi="Verdana"/>
          <w:b w:val="0"/>
        </w:rPr>
        <w:t xml:space="preserve">its citizens, community partners and other stakeholders.  </w:t>
      </w:r>
      <w:r w:rsidR="00BC0B2E" w:rsidRPr="00593879">
        <w:rPr>
          <w:rFonts w:ascii="Verdana" w:hAnsi="Verdana"/>
          <w:b w:val="0"/>
        </w:rPr>
        <w:t xml:space="preserve">The </w:t>
      </w:r>
      <w:r w:rsidR="00AA4219" w:rsidRPr="00593879">
        <w:rPr>
          <w:rFonts w:ascii="Verdana" w:hAnsi="Verdana"/>
          <w:b w:val="0"/>
        </w:rPr>
        <w:t>Trust</w:t>
      </w:r>
      <w:r w:rsidR="00BC0B2E" w:rsidRPr="00593879">
        <w:rPr>
          <w:rFonts w:ascii="Verdana" w:hAnsi="Verdana"/>
          <w:b w:val="0"/>
        </w:rPr>
        <w:t xml:space="preserve">, through </w:t>
      </w:r>
      <w:r w:rsidR="00336C14" w:rsidRPr="00593879">
        <w:rPr>
          <w:rFonts w:ascii="Verdana" w:hAnsi="Verdana"/>
          <w:b w:val="0"/>
        </w:rPr>
        <w:t xml:space="preserve">the </w:t>
      </w:r>
      <w:r w:rsidR="00BC0B2E" w:rsidRPr="00593879">
        <w:rPr>
          <w:rFonts w:ascii="Verdana" w:hAnsi="Verdana"/>
          <w:b w:val="0"/>
        </w:rPr>
        <w:t>planning and conduct of meetings</w:t>
      </w:r>
      <w:r w:rsidR="00336C14" w:rsidRPr="00593879">
        <w:rPr>
          <w:rFonts w:ascii="Verdana" w:hAnsi="Verdana"/>
          <w:b w:val="0"/>
        </w:rPr>
        <w:t xml:space="preserve"> held in public,</w:t>
      </w:r>
      <w:r w:rsidR="00BC0B2E" w:rsidRPr="00593879">
        <w:rPr>
          <w:rFonts w:ascii="Verdana" w:hAnsi="Verdana"/>
          <w:b w:val="0"/>
        </w:rPr>
        <w:t xml:space="preserve"> </w:t>
      </w:r>
      <w:r w:rsidR="005F578E" w:rsidRPr="00593879">
        <w:rPr>
          <w:rFonts w:ascii="Verdana" w:hAnsi="Verdana"/>
          <w:b w:val="0"/>
        </w:rPr>
        <w:t>shall</w:t>
      </w:r>
      <w:r w:rsidR="00BC0B2E" w:rsidRPr="00593879">
        <w:rPr>
          <w:rFonts w:ascii="Verdana" w:hAnsi="Verdana"/>
          <w:b w:val="0"/>
        </w:rPr>
        <w:t xml:space="preserve"> facilitate</w:t>
      </w:r>
      <w:r w:rsidR="00880B2A" w:rsidRPr="00593879">
        <w:rPr>
          <w:rFonts w:ascii="Verdana" w:hAnsi="Verdana"/>
          <w:b w:val="0"/>
        </w:rPr>
        <w:t xml:space="preserve"> this in a number of ways</w:t>
      </w:r>
      <w:r w:rsidR="001A0598" w:rsidRPr="00593879">
        <w:rPr>
          <w:rFonts w:ascii="Verdana" w:hAnsi="Verdana"/>
          <w:b w:val="0"/>
        </w:rPr>
        <w:t>, including:</w:t>
      </w:r>
    </w:p>
    <w:p w14:paraId="141B887C" w14:textId="77777777" w:rsidR="001A0598" w:rsidRPr="00593879" w:rsidRDefault="009B2DC5" w:rsidP="006B3D44">
      <w:pPr>
        <w:numPr>
          <w:ilvl w:val="0"/>
          <w:numId w:val="70"/>
        </w:numPr>
        <w:tabs>
          <w:tab w:val="clear" w:pos="1857"/>
          <w:tab w:val="num" w:pos="1440"/>
        </w:tabs>
        <w:ind w:left="1440"/>
        <w:jc w:val="both"/>
        <w:rPr>
          <w:rFonts w:ascii="Verdana" w:hAnsi="Verdana"/>
        </w:rPr>
      </w:pPr>
      <w:bookmarkStart w:id="1363" w:name="_Toc235353046"/>
      <w:bookmarkStart w:id="1364" w:name="_Toc240163389"/>
      <w:bookmarkStart w:id="1365" w:name="_Toc240789242"/>
      <w:bookmarkStart w:id="1366" w:name="_Toc240947094"/>
      <w:r w:rsidRPr="00593879">
        <w:rPr>
          <w:rFonts w:ascii="Verdana" w:hAnsi="Verdana"/>
        </w:rPr>
        <w:t>A</w:t>
      </w:r>
      <w:r w:rsidR="00880B2A" w:rsidRPr="00593879">
        <w:rPr>
          <w:rFonts w:ascii="Verdana" w:hAnsi="Verdana"/>
        </w:rPr>
        <w:t>ctive communication of forthcoming business and activities</w:t>
      </w:r>
      <w:r w:rsidR="00B817D9" w:rsidRPr="00593879">
        <w:rPr>
          <w:rFonts w:ascii="Verdana" w:hAnsi="Verdana"/>
        </w:rPr>
        <w:t>;</w:t>
      </w:r>
      <w:bookmarkStart w:id="1367" w:name="_Toc240947095"/>
      <w:bookmarkEnd w:id="1363"/>
      <w:bookmarkEnd w:id="1364"/>
      <w:bookmarkEnd w:id="1365"/>
      <w:bookmarkEnd w:id="1366"/>
    </w:p>
    <w:p w14:paraId="7F4FBBD5" w14:textId="638A528B" w:rsidR="001A0598" w:rsidRPr="00593879" w:rsidRDefault="009B2DC5" w:rsidP="006B3D44">
      <w:pPr>
        <w:numPr>
          <w:ilvl w:val="0"/>
          <w:numId w:val="17"/>
        </w:numPr>
        <w:tabs>
          <w:tab w:val="clear" w:pos="1857"/>
          <w:tab w:val="num" w:pos="1440"/>
        </w:tabs>
        <w:ind w:left="1440"/>
        <w:jc w:val="both"/>
        <w:rPr>
          <w:rFonts w:ascii="Verdana" w:hAnsi="Verdana"/>
        </w:rPr>
      </w:pPr>
      <w:bookmarkStart w:id="1368" w:name="_Toc235353047"/>
      <w:bookmarkStart w:id="1369" w:name="_Toc240163390"/>
      <w:bookmarkStart w:id="1370" w:name="_Toc240789243"/>
      <w:r w:rsidRPr="00593879">
        <w:rPr>
          <w:rFonts w:ascii="Verdana" w:hAnsi="Verdana"/>
        </w:rPr>
        <w:t>T</w:t>
      </w:r>
      <w:r w:rsidR="001F45A6" w:rsidRPr="00593879">
        <w:rPr>
          <w:rFonts w:ascii="Verdana" w:hAnsi="Verdana"/>
        </w:rPr>
        <w:t xml:space="preserve">he selection of </w:t>
      </w:r>
      <w:r w:rsidR="00880B2A" w:rsidRPr="00593879">
        <w:rPr>
          <w:rFonts w:ascii="Verdana" w:hAnsi="Verdana"/>
        </w:rPr>
        <w:t xml:space="preserve">accessible, </w:t>
      </w:r>
      <w:r w:rsidR="00B67CA5" w:rsidRPr="00593879">
        <w:rPr>
          <w:rFonts w:ascii="Verdana" w:hAnsi="Verdana"/>
        </w:rPr>
        <w:t xml:space="preserve">suitable </w:t>
      </w:r>
      <w:r w:rsidR="00880B2A" w:rsidRPr="00593879">
        <w:rPr>
          <w:rFonts w:ascii="Verdana" w:hAnsi="Verdana"/>
        </w:rPr>
        <w:t>venues</w:t>
      </w:r>
      <w:r w:rsidR="001F45A6" w:rsidRPr="00593879">
        <w:rPr>
          <w:rFonts w:ascii="Verdana" w:hAnsi="Verdana"/>
        </w:rPr>
        <w:t xml:space="preserve"> for meeting</w:t>
      </w:r>
      <w:r w:rsidR="00B817D9" w:rsidRPr="00593879">
        <w:rPr>
          <w:rFonts w:ascii="Verdana" w:hAnsi="Verdana"/>
        </w:rPr>
        <w:t>s</w:t>
      </w:r>
      <w:r w:rsidR="000320E5" w:rsidRPr="00593879">
        <w:rPr>
          <w:rFonts w:ascii="Verdana" w:hAnsi="Verdana"/>
        </w:rPr>
        <w:t xml:space="preserve"> when these are not held via electronic means</w:t>
      </w:r>
      <w:r w:rsidR="00880B2A" w:rsidRPr="00593879">
        <w:rPr>
          <w:rFonts w:ascii="Verdana" w:hAnsi="Verdana"/>
        </w:rPr>
        <w:t>;</w:t>
      </w:r>
      <w:bookmarkStart w:id="1371" w:name="_Toc240947096"/>
      <w:bookmarkEnd w:id="1367"/>
      <w:bookmarkEnd w:id="1368"/>
      <w:bookmarkEnd w:id="1369"/>
      <w:bookmarkEnd w:id="1370"/>
    </w:p>
    <w:p w14:paraId="30E5E2D3" w14:textId="77777777" w:rsidR="00336C14" w:rsidRPr="00593879" w:rsidRDefault="009B2DC5" w:rsidP="006B3D44">
      <w:pPr>
        <w:numPr>
          <w:ilvl w:val="0"/>
          <w:numId w:val="17"/>
        </w:numPr>
        <w:tabs>
          <w:tab w:val="clear" w:pos="1857"/>
          <w:tab w:val="num" w:pos="1440"/>
        </w:tabs>
        <w:ind w:left="1440"/>
        <w:jc w:val="both"/>
        <w:rPr>
          <w:rFonts w:ascii="Verdana" w:hAnsi="Verdana"/>
        </w:rPr>
      </w:pPr>
      <w:bookmarkStart w:id="1372" w:name="_Toc235353048"/>
      <w:bookmarkStart w:id="1373" w:name="_Toc240163391"/>
      <w:bookmarkStart w:id="1374" w:name="_Toc240789244"/>
      <w:r w:rsidRPr="00593879">
        <w:rPr>
          <w:rFonts w:ascii="Verdana" w:hAnsi="Verdana"/>
        </w:rPr>
        <w:t>T</w:t>
      </w:r>
      <w:r w:rsidR="001A0598" w:rsidRPr="00593879">
        <w:rPr>
          <w:rFonts w:ascii="Verdana" w:hAnsi="Verdana"/>
        </w:rPr>
        <w:t xml:space="preserve">he availability of papers in </w:t>
      </w:r>
      <w:r w:rsidR="004479F7" w:rsidRPr="00593879">
        <w:rPr>
          <w:rFonts w:ascii="Verdana" w:hAnsi="Verdana"/>
        </w:rPr>
        <w:t xml:space="preserve">English and Welsh languages and in </w:t>
      </w:r>
      <w:r w:rsidR="001A0598" w:rsidRPr="00593879">
        <w:rPr>
          <w:rFonts w:ascii="Verdana" w:hAnsi="Verdana"/>
        </w:rPr>
        <w:t>accessible formats, such as Braille, large print, easy read</w:t>
      </w:r>
      <w:r w:rsidR="00336C14" w:rsidRPr="00593879">
        <w:rPr>
          <w:rFonts w:ascii="Verdana" w:hAnsi="Verdana"/>
        </w:rPr>
        <w:t xml:space="preserve"> </w:t>
      </w:r>
      <w:r w:rsidR="00332A31" w:rsidRPr="00593879">
        <w:rPr>
          <w:rFonts w:ascii="Verdana" w:hAnsi="Verdana"/>
        </w:rPr>
        <w:t xml:space="preserve">(where requested and required) </w:t>
      </w:r>
      <w:r w:rsidR="00336C14" w:rsidRPr="00593879">
        <w:rPr>
          <w:rFonts w:ascii="Verdana" w:hAnsi="Verdana"/>
        </w:rPr>
        <w:t>and in electronic formats;</w:t>
      </w:r>
      <w:bookmarkStart w:id="1375" w:name="_Toc240947097"/>
      <w:bookmarkEnd w:id="1371"/>
      <w:bookmarkEnd w:id="1372"/>
      <w:bookmarkEnd w:id="1373"/>
      <w:bookmarkEnd w:id="1374"/>
    </w:p>
    <w:p w14:paraId="7E3B89A5" w14:textId="77777777" w:rsidR="00B440C3" w:rsidRPr="00593879" w:rsidRDefault="009B2DC5" w:rsidP="006B3D44">
      <w:pPr>
        <w:numPr>
          <w:ilvl w:val="0"/>
          <w:numId w:val="17"/>
        </w:numPr>
        <w:tabs>
          <w:tab w:val="clear" w:pos="1857"/>
          <w:tab w:val="num" w:pos="1440"/>
        </w:tabs>
        <w:ind w:left="1440"/>
        <w:jc w:val="both"/>
        <w:rPr>
          <w:rFonts w:ascii="Verdana" w:hAnsi="Verdana"/>
        </w:rPr>
      </w:pPr>
      <w:r w:rsidRPr="00593879">
        <w:rPr>
          <w:rFonts w:ascii="Verdana" w:hAnsi="Verdana"/>
        </w:rPr>
        <w:t>R</w:t>
      </w:r>
      <w:r w:rsidR="00B440C3" w:rsidRPr="00593879">
        <w:rPr>
          <w:rFonts w:ascii="Verdana" w:hAnsi="Verdana"/>
        </w:rPr>
        <w:t xml:space="preserve">equesting that attendees notify the </w:t>
      </w:r>
      <w:r w:rsidR="00850BD3" w:rsidRPr="00593879">
        <w:rPr>
          <w:rFonts w:ascii="Verdana" w:hAnsi="Verdana"/>
        </w:rPr>
        <w:t>Trust</w:t>
      </w:r>
      <w:r w:rsidR="00B440C3" w:rsidRPr="00593879">
        <w:rPr>
          <w:rFonts w:ascii="Verdana" w:hAnsi="Verdana"/>
        </w:rPr>
        <w:t xml:space="preserve"> of any access needs sufficiently in advance of a proposed meeting, and responding appropriately, </w:t>
      </w:r>
      <w:r w:rsidR="00A934FB" w:rsidRPr="00593879">
        <w:rPr>
          <w:rFonts w:ascii="Verdana" w:hAnsi="Verdana"/>
        </w:rPr>
        <w:t>e.g.</w:t>
      </w:r>
      <w:r w:rsidR="00B440C3" w:rsidRPr="00593879">
        <w:rPr>
          <w:rFonts w:ascii="Verdana" w:hAnsi="Verdana"/>
        </w:rPr>
        <w:t>, arranging British Sign Language (BSL) interpretation at meetings; and</w:t>
      </w:r>
    </w:p>
    <w:p w14:paraId="4D1C8CB5" w14:textId="77777777" w:rsidR="00336C14" w:rsidRPr="00593879" w:rsidRDefault="009B2DC5" w:rsidP="006B3D44">
      <w:pPr>
        <w:numPr>
          <w:ilvl w:val="0"/>
          <w:numId w:val="17"/>
        </w:numPr>
        <w:tabs>
          <w:tab w:val="clear" w:pos="1857"/>
          <w:tab w:val="num" w:pos="1440"/>
        </w:tabs>
        <w:ind w:left="1440"/>
        <w:jc w:val="both"/>
        <w:rPr>
          <w:rFonts w:ascii="Verdana" w:hAnsi="Verdana"/>
        </w:rPr>
      </w:pPr>
      <w:bookmarkStart w:id="1376" w:name="_Toc235353049"/>
      <w:bookmarkStart w:id="1377" w:name="_Toc240163392"/>
      <w:bookmarkStart w:id="1378" w:name="_Toc240789245"/>
      <w:r w:rsidRPr="00593879">
        <w:rPr>
          <w:rFonts w:ascii="Verdana" w:hAnsi="Verdana"/>
        </w:rPr>
        <w:t>W</w:t>
      </w:r>
      <w:r w:rsidR="00B817D9" w:rsidRPr="00593879">
        <w:rPr>
          <w:rFonts w:ascii="Verdana" w:hAnsi="Verdana"/>
        </w:rPr>
        <w:t xml:space="preserve">here appropriate, </w:t>
      </w:r>
      <w:r w:rsidR="001F45A6" w:rsidRPr="00593879">
        <w:rPr>
          <w:rFonts w:ascii="Verdana" w:hAnsi="Verdana"/>
        </w:rPr>
        <w:t>ensuring</w:t>
      </w:r>
      <w:r w:rsidR="00880B2A" w:rsidRPr="00593879">
        <w:rPr>
          <w:rFonts w:ascii="Verdana" w:hAnsi="Verdana"/>
        </w:rPr>
        <w:t xml:space="preserve"> </w:t>
      </w:r>
      <w:r w:rsidR="00D101F0" w:rsidRPr="00593879">
        <w:rPr>
          <w:rFonts w:ascii="Verdana" w:hAnsi="Verdana"/>
        </w:rPr>
        <w:t>suitable translation arrangements are in place to enable</w:t>
      </w:r>
      <w:r w:rsidR="00880B2A" w:rsidRPr="00593879">
        <w:rPr>
          <w:rFonts w:ascii="Verdana" w:hAnsi="Verdana"/>
        </w:rPr>
        <w:t xml:space="preserve"> the conduct of meetings in </w:t>
      </w:r>
      <w:r w:rsidR="00D33CE0" w:rsidRPr="00593879">
        <w:rPr>
          <w:rFonts w:ascii="Verdana" w:hAnsi="Verdana"/>
        </w:rPr>
        <w:t>either English or W</w:t>
      </w:r>
      <w:r w:rsidR="00880B2A" w:rsidRPr="00593879">
        <w:rPr>
          <w:rFonts w:ascii="Verdana" w:hAnsi="Verdana"/>
        </w:rPr>
        <w:t>elsh</w:t>
      </w:r>
      <w:bookmarkEnd w:id="1375"/>
      <w:r w:rsidR="00195665" w:rsidRPr="00593879">
        <w:rPr>
          <w:rFonts w:ascii="Verdana" w:hAnsi="Verdana"/>
        </w:rPr>
        <w:t>,</w:t>
      </w:r>
      <w:bookmarkStart w:id="1379" w:name="_Toc235353050"/>
      <w:bookmarkStart w:id="1380" w:name="_Toc240947098"/>
      <w:bookmarkEnd w:id="1376"/>
      <w:bookmarkEnd w:id="1377"/>
      <w:bookmarkEnd w:id="1378"/>
    </w:p>
    <w:bookmarkEnd w:id="1360"/>
    <w:bookmarkEnd w:id="1379"/>
    <w:bookmarkEnd w:id="1380"/>
    <w:p w14:paraId="78769022" w14:textId="46472D34" w:rsidR="001A0598" w:rsidRPr="00593879" w:rsidRDefault="001A0598" w:rsidP="006B3D44">
      <w:pPr>
        <w:ind w:left="720"/>
        <w:jc w:val="both"/>
        <w:rPr>
          <w:rFonts w:ascii="Verdana" w:hAnsi="Verdana"/>
        </w:rPr>
      </w:pPr>
      <w:r w:rsidRPr="00593879">
        <w:rPr>
          <w:rFonts w:ascii="Verdana" w:hAnsi="Verdana"/>
        </w:rPr>
        <w:t xml:space="preserve">in accordance with </w:t>
      </w:r>
      <w:r w:rsidR="00762889" w:rsidRPr="00593879">
        <w:rPr>
          <w:rFonts w:ascii="Verdana" w:hAnsi="Verdana"/>
        </w:rPr>
        <w:t>legislative requirements, e</w:t>
      </w:r>
      <w:r w:rsidR="00925D5D" w:rsidRPr="00593879">
        <w:rPr>
          <w:rFonts w:ascii="Verdana" w:hAnsi="Verdana"/>
        </w:rPr>
        <w:t>.</w:t>
      </w:r>
      <w:r w:rsidR="00762889" w:rsidRPr="00593879">
        <w:rPr>
          <w:rFonts w:ascii="Verdana" w:hAnsi="Verdana"/>
        </w:rPr>
        <w:t xml:space="preserve">g., Disability Discrimination Act, as well as its </w:t>
      </w:r>
      <w:r w:rsidRPr="00593879">
        <w:rPr>
          <w:rFonts w:ascii="Verdana" w:hAnsi="Verdana"/>
        </w:rPr>
        <w:t xml:space="preserve">Communication Strategy and </w:t>
      </w:r>
      <w:r w:rsidR="00332A31" w:rsidRPr="00593879">
        <w:rPr>
          <w:rFonts w:ascii="Verdana" w:hAnsi="Verdana"/>
        </w:rPr>
        <w:t xml:space="preserve">provisions made in response to the compliance notice issued by the Welsh Language Commissioner under section 44 of the Welsh Language (Wales) Measure 2011. </w:t>
      </w:r>
    </w:p>
    <w:p w14:paraId="77845405" w14:textId="77777777" w:rsidR="00762889" w:rsidRPr="00593879" w:rsidRDefault="00332A31" w:rsidP="006B3D44">
      <w:pPr>
        <w:ind w:left="720"/>
        <w:jc w:val="both"/>
        <w:rPr>
          <w:rFonts w:ascii="Verdana" w:hAnsi="Verdana"/>
          <w:b/>
        </w:rPr>
      </w:pPr>
      <w:r w:rsidRPr="00593879">
        <w:rPr>
          <w:rFonts w:ascii="Verdana" w:hAnsi="Verdana"/>
        </w:rPr>
        <w:t xml:space="preserve"> </w:t>
      </w:r>
      <w:bookmarkStart w:id="1381" w:name="_Toc228955954"/>
      <w:bookmarkEnd w:id="1361"/>
      <w:bookmarkEnd w:id="1362"/>
    </w:p>
    <w:p w14:paraId="2A9844C5" w14:textId="073E4926" w:rsidR="001F45A6" w:rsidRPr="00593879" w:rsidRDefault="001F45A6" w:rsidP="00284584">
      <w:pPr>
        <w:pStyle w:val="StyleOutlinenumberedArialOutlinenumberedArial11Outli"/>
        <w:numPr>
          <w:ilvl w:val="2"/>
          <w:numId w:val="142"/>
        </w:numPr>
        <w:jc w:val="both"/>
        <w:rPr>
          <w:rFonts w:ascii="Verdana" w:hAnsi="Verdana"/>
          <w:b w:val="0"/>
        </w:rPr>
      </w:pPr>
      <w:r w:rsidRPr="00593879">
        <w:rPr>
          <w:rFonts w:ascii="Verdana" w:hAnsi="Verdana"/>
          <w:b w:val="0"/>
        </w:rPr>
        <w:t xml:space="preserve">The Chair will ensure that, in determining the matters to be considered by the Board, full account is taken of the views and interests of the </w:t>
      </w:r>
      <w:r w:rsidR="00243110" w:rsidRPr="00593879">
        <w:rPr>
          <w:rFonts w:ascii="Verdana" w:hAnsi="Verdana"/>
          <w:b w:val="0"/>
        </w:rPr>
        <w:t xml:space="preserve">Trust’s citizens </w:t>
      </w:r>
      <w:r w:rsidR="00AA4219" w:rsidRPr="00593879">
        <w:rPr>
          <w:rFonts w:ascii="Verdana" w:hAnsi="Verdana"/>
          <w:b w:val="0"/>
        </w:rPr>
        <w:t>and other stakeholders</w:t>
      </w:r>
      <w:r w:rsidRPr="00593879">
        <w:rPr>
          <w:rFonts w:ascii="Verdana" w:hAnsi="Verdana"/>
          <w:b w:val="0"/>
        </w:rPr>
        <w:t xml:space="preserve">, including any views expressed formally to the </w:t>
      </w:r>
      <w:r w:rsidR="00555A6E" w:rsidRPr="00593879">
        <w:rPr>
          <w:rFonts w:ascii="Verdana" w:hAnsi="Verdana"/>
          <w:b w:val="0"/>
        </w:rPr>
        <w:t>Trust</w:t>
      </w:r>
      <w:bookmarkEnd w:id="1381"/>
      <w:r w:rsidR="00DE754D" w:rsidRPr="00593879">
        <w:rPr>
          <w:rFonts w:ascii="Verdana" w:hAnsi="Verdana"/>
          <w:b w:val="0"/>
        </w:rPr>
        <w:t>, e</w:t>
      </w:r>
      <w:r w:rsidR="00A31F41" w:rsidRPr="00593879">
        <w:rPr>
          <w:rFonts w:ascii="Verdana" w:hAnsi="Verdana"/>
          <w:b w:val="0"/>
        </w:rPr>
        <w:t>.</w:t>
      </w:r>
      <w:r w:rsidR="00DE754D" w:rsidRPr="00593879">
        <w:rPr>
          <w:rFonts w:ascii="Verdana" w:hAnsi="Verdana"/>
          <w:b w:val="0"/>
        </w:rPr>
        <w:t xml:space="preserve">g., through </w:t>
      </w:r>
      <w:proofErr w:type="spellStart"/>
      <w:r w:rsidR="00403F82" w:rsidRPr="00593879">
        <w:rPr>
          <w:rFonts w:ascii="Verdana" w:hAnsi="Verdana"/>
          <w:b w:val="0"/>
          <w:color w:val="FF0000"/>
        </w:rPr>
        <w:t>Llais</w:t>
      </w:r>
      <w:proofErr w:type="spellEnd"/>
      <w:r w:rsidR="00AA4219" w:rsidRPr="00593879">
        <w:rPr>
          <w:rFonts w:ascii="Verdana" w:hAnsi="Verdana"/>
          <w:b w:val="0"/>
          <w:color w:val="FF0000"/>
        </w:rPr>
        <w:t>.</w:t>
      </w:r>
      <w:r w:rsidR="00AA4219" w:rsidRPr="00593879" w:rsidDel="00AA4219">
        <w:rPr>
          <w:rFonts w:ascii="Verdana" w:hAnsi="Verdana"/>
          <w:b w:val="0"/>
          <w:color w:val="FF0000"/>
        </w:rPr>
        <w:t xml:space="preserve"> </w:t>
      </w:r>
    </w:p>
    <w:p w14:paraId="2E930445" w14:textId="77777777" w:rsidR="00B862FC" w:rsidRPr="00593879" w:rsidRDefault="001F45A6" w:rsidP="006B3D44">
      <w:pPr>
        <w:jc w:val="both"/>
        <w:rPr>
          <w:rFonts w:ascii="Verdana" w:hAnsi="Verdana"/>
          <w:b/>
        </w:rPr>
      </w:pPr>
      <w:r w:rsidRPr="00593879">
        <w:rPr>
          <w:rFonts w:ascii="Verdana" w:hAnsi="Verdana"/>
          <w:b/>
        </w:rPr>
        <w:t xml:space="preserve"> </w:t>
      </w:r>
    </w:p>
    <w:p w14:paraId="5917A893" w14:textId="77777777" w:rsidR="00CF2404" w:rsidRPr="00593879" w:rsidRDefault="00CF2404" w:rsidP="00F37022">
      <w:pPr>
        <w:pStyle w:val="Heading1"/>
        <w:numPr>
          <w:ilvl w:val="1"/>
          <w:numId w:val="142"/>
        </w:numPr>
        <w:ind w:left="709" w:hanging="709"/>
      </w:pPr>
      <w:bookmarkStart w:id="1382" w:name="_Toc228955955"/>
      <w:bookmarkStart w:id="1383" w:name="_Toc240163394"/>
      <w:bookmarkStart w:id="1384" w:name="_Toc240789247"/>
      <w:bookmarkStart w:id="1385" w:name="_Toc240791760"/>
      <w:bookmarkStart w:id="1386" w:name="_Toc240792809"/>
      <w:bookmarkStart w:id="1387" w:name="_Toc240793377"/>
      <w:bookmarkStart w:id="1388" w:name="_Toc241995957"/>
      <w:bookmarkStart w:id="1389" w:name="_Toc244597530"/>
      <w:bookmarkStart w:id="1390" w:name="_Toc254014587"/>
      <w:bookmarkStart w:id="1391" w:name="_Toc260036413"/>
      <w:bookmarkStart w:id="1392" w:name="_Toc235353051"/>
      <w:bookmarkStart w:id="1393" w:name="_Toc242160789"/>
      <w:bookmarkStart w:id="1394" w:name="_Toc248899334"/>
      <w:bookmarkStart w:id="1395" w:name="_Toc262647023"/>
      <w:bookmarkStart w:id="1396" w:name="_Toc265844426"/>
      <w:bookmarkStart w:id="1397" w:name="_Toc266170322"/>
      <w:bookmarkStart w:id="1398" w:name="_Toc266173242"/>
      <w:bookmarkStart w:id="1399" w:name="_Toc240947099"/>
      <w:bookmarkStart w:id="1400" w:name="_Toc17455569"/>
      <w:bookmarkStart w:id="1401" w:name="_Toc140831518"/>
      <w:bookmarkStart w:id="1402" w:name="_Toc141795173"/>
      <w:r w:rsidRPr="00593879">
        <w:t xml:space="preserve">Annual </w:t>
      </w:r>
      <w:r w:rsidR="00DE754D" w:rsidRPr="00593879">
        <w:t xml:space="preserve">Plan </w:t>
      </w:r>
      <w:r w:rsidRPr="00593879">
        <w:t>of Board Business</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14:paraId="7BAB039D" w14:textId="77777777" w:rsidR="00CF2404" w:rsidRPr="00593879" w:rsidRDefault="00CF2404" w:rsidP="006B3D44">
      <w:pPr>
        <w:jc w:val="both"/>
        <w:rPr>
          <w:rFonts w:ascii="Verdana" w:hAnsi="Verdana"/>
          <w:b/>
        </w:rPr>
      </w:pPr>
    </w:p>
    <w:p w14:paraId="6AB693AC" w14:textId="2EC70A2D" w:rsidR="002500C8" w:rsidRPr="00593879" w:rsidRDefault="00317C1F" w:rsidP="006B3D44">
      <w:pPr>
        <w:pStyle w:val="StyleOutlinenumberedArialOutlinenumberedArial11Outli"/>
        <w:numPr>
          <w:ilvl w:val="2"/>
          <w:numId w:val="143"/>
        </w:numPr>
        <w:jc w:val="both"/>
        <w:rPr>
          <w:rFonts w:ascii="Verdana" w:hAnsi="Verdana"/>
          <w:b w:val="0"/>
        </w:rPr>
      </w:pPr>
      <w:bookmarkStart w:id="1403" w:name="_Toc228955956"/>
      <w:r w:rsidRPr="00593879">
        <w:rPr>
          <w:rFonts w:ascii="Verdana" w:hAnsi="Verdana"/>
          <w:b w:val="0"/>
        </w:rPr>
        <w:t>The Board Secretary, on behalf of the Chair, shall produce an Annual Plan of Board business.  This plan will include proposals on meeting dates, venues and coverage of business activity during the year, taking account that ordinary meetings of the Board will be held at regular intervals and as a minimum six times a year.  The Plan shall also set out any standing items that will appear on every Board agenda.</w:t>
      </w:r>
      <w:bookmarkEnd w:id="1403"/>
    </w:p>
    <w:p w14:paraId="794C0E37" w14:textId="6AFD1FBE" w:rsidR="00A655A4" w:rsidRPr="00593879" w:rsidRDefault="00A655A4" w:rsidP="006B3D44">
      <w:pPr>
        <w:pStyle w:val="StyleOutlinenumberedArialOutlinenumberedArial11Outli"/>
        <w:jc w:val="both"/>
        <w:rPr>
          <w:rFonts w:ascii="Verdana" w:hAnsi="Verdana"/>
          <w:b w:val="0"/>
        </w:rPr>
      </w:pPr>
    </w:p>
    <w:p w14:paraId="75CA40EC" w14:textId="6DFE99FB" w:rsidR="00A655A4" w:rsidRPr="00593879" w:rsidRDefault="0013011F" w:rsidP="006B3D44">
      <w:pPr>
        <w:pStyle w:val="StyleOutlinenumberedArialOutlinenumberedArial11Outli"/>
        <w:numPr>
          <w:ilvl w:val="2"/>
          <w:numId w:val="143"/>
        </w:numPr>
        <w:jc w:val="both"/>
        <w:rPr>
          <w:rFonts w:ascii="Verdana" w:hAnsi="Verdana"/>
          <w:b w:val="0"/>
        </w:rPr>
      </w:pPr>
      <w:r w:rsidRPr="00593879">
        <w:rPr>
          <w:rFonts w:ascii="Verdana" w:hAnsi="Verdana"/>
          <w:b w:val="0"/>
        </w:rPr>
        <w:t xml:space="preserve">The plan </w:t>
      </w:r>
      <w:r w:rsidR="009D6E54" w:rsidRPr="00593879">
        <w:rPr>
          <w:rFonts w:ascii="Verdana" w:hAnsi="Verdana"/>
          <w:b w:val="0"/>
        </w:rPr>
        <w:t xml:space="preserve">shall </w:t>
      </w:r>
      <w:r w:rsidR="00AE3E57" w:rsidRPr="00593879">
        <w:rPr>
          <w:rFonts w:ascii="Verdana" w:hAnsi="Verdana"/>
          <w:b w:val="0"/>
        </w:rPr>
        <w:t xml:space="preserve">set out the arrangements in place to enable </w:t>
      </w:r>
      <w:r w:rsidR="00F4390F" w:rsidRPr="00593879">
        <w:rPr>
          <w:rFonts w:ascii="Verdana" w:hAnsi="Verdana"/>
          <w:b w:val="0"/>
        </w:rPr>
        <w:t xml:space="preserve">the </w:t>
      </w:r>
      <w:r w:rsidR="00080813" w:rsidRPr="00593879">
        <w:rPr>
          <w:rFonts w:ascii="Verdana" w:hAnsi="Verdana"/>
          <w:b w:val="0"/>
        </w:rPr>
        <w:t>Trust</w:t>
      </w:r>
      <w:r w:rsidR="00F4390F" w:rsidRPr="00593879">
        <w:rPr>
          <w:rFonts w:ascii="Verdana" w:hAnsi="Verdana"/>
          <w:b w:val="0"/>
        </w:rPr>
        <w:t xml:space="preserve"> to meet its obligations to its citizens as outlined in paragraph 6.1.1 </w:t>
      </w:r>
      <w:r w:rsidR="00243110" w:rsidRPr="00593879">
        <w:rPr>
          <w:rFonts w:ascii="Verdana" w:hAnsi="Verdana"/>
          <w:b w:val="0"/>
        </w:rPr>
        <w:t>whilst</w:t>
      </w:r>
      <w:r w:rsidR="00F4390F" w:rsidRPr="00593879">
        <w:rPr>
          <w:rFonts w:ascii="Verdana" w:hAnsi="Verdana"/>
          <w:b w:val="0"/>
        </w:rPr>
        <w:t xml:space="preserve"> also allowing </w:t>
      </w:r>
      <w:r w:rsidR="008E2586" w:rsidRPr="00593879">
        <w:rPr>
          <w:rFonts w:ascii="Verdana" w:hAnsi="Verdana"/>
          <w:b w:val="0"/>
        </w:rPr>
        <w:t>Board members</w:t>
      </w:r>
      <w:r w:rsidR="003F181F" w:rsidRPr="00593879">
        <w:rPr>
          <w:rFonts w:ascii="Verdana" w:hAnsi="Verdana"/>
          <w:b w:val="0"/>
        </w:rPr>
        <w:t xml:space="preserve"> </w:t>
      </w:r>
      <w:r w:rsidR="00AE3949" w:rsidRPr="00593879">
        <w:rPr>
          <w:rFonts w:ascii="Verdana" w:hAnsi="Verdana"/>
          <w:b w:val="0"/>
        </w:rPr>
        <w:t xml:space="preserve">to contribute in either </w:t>
      </w:r>
      <w:r w:rsidR="00AE3949" w:rsidRPr="00593879">
        <w:rPr>
          <w:rFonts w:ascii="Verdana" w:hAnsi="Verdana"/>
          <w:b w:val="0"/>
        </w:rPr>
        <w:lastRenderedPageBreak/>
        <w:t>English or Welsh languages</w:t>
      </w:r>
      <w:r w:rsidR="00984A25" w:rsidRPr="00593879">
        <w:rPr>
          <w:rFonts w:ascii="Verdana" w:hAnsi="Verdana"/>
          <w:b w:val="0"/>
        </w:rPr>
        <w:t>, where appropriate.</w:t>
      </w:r>
      <w:r w:rsidR="00921997" w:rsidRPr="00593879">
        <w:rPr>
          <w:rFonts w:ascii="Verdana" w:hAnsi="Verdana"/>
          <w:b w:val="0"/>
        </w:rPr>
        <w:t xml:space="preserve"> </w:t>
      </w:r>
    </w:p>
    <w:p w14:paraId="6B29A221" w14:textId="5B662F33" w:rsidR="00F47CF0" w:rsidRPr="00593879" w:rsidRDefault="00F47CF0" w:rsidP="006B3D44">
      <w:pPr>
        <w:jc w:val="both"/>
        <w:rPr>
          <w:rFonts w:ascii="Verdana" w:hAnsi="Verdana"/>
        </w:rPr>
      </w:pPr>
    </w:p>
    <w:p w14:paraId="373DCAB1" w14:textId="57B2812B" w:rsidR="00CF2404" w:rsidRPr="00593879" w:rsidRDefault="00CF2404" w:rsidP="006B3D44">
      <w:pPr>
        <w:pStyle w:val="StyleOutlinenumberedArialOutlinenumberedArial11Outli"/>
        <w:numPr>
          <w:ilvl w:val="2"/>
          <w:numId w:val="143"/>
        </w:numPr>
        <w:jc w:val="both"/>
        <w:rPr>
          <w:rFonts w:ascii="Verdana" w:hAnsi="Verdana"/>
          <w:b w:val="0"/>
        </w:rPr>
      </w:pPr>
      <w:bookmarkStart w:id="1404" w:name="_Toc228955957"/>
      <w:r w:rsidRPr="00593879">
        <w:rPr>
          <w:rFonts w:ascii="Verdana" w:hAnsi="Verdana"/>
          <w:b w:val="0"/>
        </w:rPr>
        <w:t>The</w:t>
      </w:r>
      <w:r w:rsidRPr="00593879">
        <w:rPr>
          <w:rFonts w:ascii="Verdana" w:hAnsi="Verdana"/>
        </w:rPr>
        <w:t xml:space="preserve"> </w:t>
      </w:r>
      <w:r w:rsidRPr="00593879">
        <w:rPr>
          <w:rFonts w:ascii="Verdana" w:hAnsi="Verdana"/>
          <w:b w:val="0"/>
        </w:rPr>
        <w:t xml:space="preserve">plan </w:t>
      </w:r>
      <w:r w:rsidR="00A35D15" w:rsidRPr="00593879">
        <w:rPr>
          <w:rFonts w:ascii="Verdana" w:hAnsi="Verdana"/>
          <w:b w:val="0"/>
        </w:rPr>
        <w:t xml:space="preserve">shall </w:t>
      </w:r>
      <w:r w:rsidR="00FD2654" w:rsidRPr="00593879">
        <w:rPr>
          <w:rFonts w:ascii="Verdana" w:hAnsi="Verdana"/>
          <w:b w:val="0"/>
        </w:rPr>
        <w:t xml:space="preserve">also </w:t>
      </w:r>
      <w:r w:rsidRPr="00593879">
        <w:rPr>
          <w:rFonts w:ascii="Verdana" w:hAnsi="Verdana"/>
          <w:b w:val="0"/>
        </w:rPr>
        <w:t>incorporate formal Board meetings, regular Board Development sessions and, where appropriate, the planned activities of the Board’s</w:t>
      </w:r>
      <w:r w:rsidR="007A5A1A" w:rsidRPr="00593879">
        <w:rPr>
          <w:rFonts w:ascii="Verdana" w:hAnsi="Verdana"/>
          <w:b w:val="0"/>
        </w:rPr>
        <w:t xml:space="preserve"> </w:t>
      </w:r>
      <w:r w:rsidR="00BF4A1C" w:rsidRPr="00593879">
        <w:rPr>
          <w:rFonts w:ascii="Verdana" w:hAnsi="Verdana"/>
          <w:b w:val="0"/>
        </w:rPr>
        <w:t>Committee</w:t>
      </w:r>
      <w:r w:rsidRPr="00593879">
        <w:rPr>
          <w:rFonts w:ascii="Verdana" w:hAnsi="Verdana"/>
          <w:b w:val="0"/>
        </w:rPr>
        <w:t>s</w:t>
      </w:r>
      <w:r w:rsidR="00CF1FEF" w:rsidRPr="00593879">
        <w:rPr>
          <w:rFonts w:ascii="Verdana" w:hAnsi="Verdana"/>
          <w:b w:val="0"/>
        </w:rPr>
        <w:t xml:space="preserve"> and Advisory Groups</w:t>
      </w:r>
      <w:r w:rsidRPr="00593879">
        <w:rPr>
          <w:rFonts w:ascii="Verdana" w:hAnsi="Verdana"/>
          <w:b w:val="0"/>
        </w:rPr>
        <w:t>.</w:t>
      </w:r>
      <w:bookmarkEnd w:id="1404"/>
      <w:r w:rsidR="005F5520" w:rsidRPr="00593879">
        <w:rPr>
          <w:rFonts w:ascii="Verdana" w:hAnsi="Verdana"/>
          <w:b w:val="0"/>
        </w:rPr>
        <w:t xml:space="preserve"> </w:t>
      </w:r>
    </w:p>
    <w:p w14:paraId="5895C822" w14:textId="76122B61" w:rsidR="00CF2404" w:rsidRPr="00593879" w:rsidRDefault="00CF2404" w:rsidP="006B3D44">
      <w:pPr>
        <w:jc w:val="both"/>
        <w:rPr>
          <w:rFonts w:ascii="Verdana" w:hAnsi="Verdana"/>
        </w:rPr>
      </w:pPr>
    </w:p>
    <w:p w14:paraId="052BA668" w14:textId="3D927234" w:rsidR="00CF2404" w:rsidRPr="00593879" w:rsidRDefault="00CF2404" w:rsidP="006B3D44">
      <w:pPr>
        <w:pStyle w:val="StyleOutlinenumberedArialOutlinenumberedArial11Outli"/>
        <w:numPr>
          <w:ilvl w:val="2"/>
          <w:numId w:val="143"/>
        </w:numPr>
        <w:jc w:val="both"/>
        <w:rPr>
          <w:rFonts w:ascii="Verdana" w:hAnsi="Verdana"/>
          <w:b w:val="0"/>
        </w:rPr>
      </w:pPr>
      <w:bookmarkStart w:id="1405" w:name="_Toc228955958"/>
      <w:r w:rsidRPr="00593879">
        <w:rPr>
          <w:rFonts w:ascii="Verdana" w:hAnsi="Verdana"/>
          <w:b w:val="0"/>
        </w:rPr>
        <w:t xml:space="preserve">The Board </w:t>
      </w:r>
      <w:r w:rsidR="00A35D15" w:rsidRPr="00593879">
        <w:rPr>
          <w:rFonts w:ascii="Verdana" w:hAnsi="Verdana"/>
          <w:b w:val="0"/>
        </w:rPr>
        <w:t xml:space="preserve">shall </w:t>
      </w:r>
      <w:r w:rsidRPr="00593879">
        <w:rPr>
          <w:rFonts w:ascii="Verdana" w:hAnsi="Verdana"/>
          <w:b w:val="0"/>
        </w:rPr>
        <w:t>agree the plan for the forthcoming year by the end of March</w:t>
      </w:r>
      <w:r w:rsidR="002500C8" w:rsidRPr="00593879">
        <w:rPr>
          <w:rFonts w:ascii="Verdana" w:hAnsi="Verdana"/>
          <w:b w:val="0"/>
        </w:rPr>
        <w:t xml:space="preserve">, and this plan </w:t>
      </w:r>
      <w:r w:rsidR="00A35D15" w:rsidRPr="00593879">
        <w:rPr>
          <w:rFonts w:ascii="Verdana" w:hAnsi="Verdana"/>
          <w:b w:val="0"/>
        </w:rPr>
        <w:t xml:space="preserve">will </w:t>
      </w:r>
      <w:r w:rsidR="002500C8" w:rsidRPr="00593879">
        <w:rPr>
          <w:rFonts w:ascii="Verdana" w:hAnsi="Verdana"/>
          <w:b w:val="0"/>
        </w:rPr>
        <w:t xml:space="preserve">be </w:t>
      </w:r>
      <w:r w:rsidR="00766787" w:rsidRPr="00593879">
        <w:rPr>
          <w:rFonts w:ascii="Verdana" w:hAnsi="Verdana"/>
          <w:b w:val="0"/>
        </w:rPr>
        <w:t>published on the organisations website</w:t>
      </w:r>
      <w:r w:rsidR="00BE4783" w:rsidRPr="00593879">
        <w:rPr>
          <w:rFonts w:ascii="Verdana" w:hAnsi="Verdana"/>
          <w:b w:val="0"/>
        </w:rPr>
        <w:t>.</w:t>
      </w:r>
      <w:bookmarkEnd w:id="1405"/>
    </w:p>
    <w:p w14:paraId="769BA664" w14:textId="77777777" w:rsidR="006B26B3" w:rsidRPr="00593879" w:rsidRDefault="00A24B12" w:rsidP="006B3D44">
      <w:pPr>
        <w:ind w:left="720" w:hanging="720"/>
        <w:jc w:val="both"/>
        <w:rPr>
          <w:rFonts w:ascii="Verdana" w:hAnsi="Verdana"/>
          <w:b/>
        </w:rPr>
      </w:pPr>
      <w:r w:rsidRPr="00593879">
        <w:rPr>
          <w:rFonts w:ascii="Verdana" w:hAnsi="Verdana"/>
        </w:rPr>
        <w:t xml:space="preserve"> </w:t>
      </w:r>
      <w:r w:rsidR="00B53919" w:rsidRPr="00593879">
        <w:rPr>
          <w:rFonts w:ascii="Verdana" w:hAnsi="Verdana"/>
        </w:rPr>
        <w:t xml:space="preserve"> </w:t>
      </w:r>
    </w:p>
    <w:p w14:paraId="4C4B3686" w14:textId="77777777" w:rsidR="006B26B3" w:rsidRPr="00593879" w:rsidRDefault="006B26B3" w:rsidP="00F37022">
      <w:pPr>
        <w:pStyle w:val="Heading1"/>
        <w:ind w:left="720" w:firstLine="0"/>
        <w:rPr>
          <w:b w:val="0"/>
          <w:i/>
          <w:u w:val="single"/>
        </w:rPr>
      </w:pPr>
      <w:bookmarkStart w:id="1406" w:name="_Toc228955959"/>
      <w:bookmarkStart w:id="1407" w:name="_Toc240163395"/>
      <w:bookmarkStart w:id="1408" w:name="_Toc240789248"/>
      <w:bookmarkStart w:id="1409" w:name="_Toc240791761"/>
      <w:bookmarkStart w:id="1410" w:name="_Toc240792810"/>
      <w:bookmarkStart w:id="1411" w:name="_Toc240793378"/>
      <w:bookmarkStart w:id="1412" w:name="_Toc241995958"/>
      <w:bookmarkStart w:id="1413" w:name="_Toc244597531"/>
      <w:bookmarkStart w:id="1414" w:name="_Toc254014588"/>
      <w:bookmarkStart w:id="1415" w:name="_Toc260036414"/>
      <w:bookmarkStart w:id="1416" w:name="_Toc235353052"/>
      <w:bookmarkStart w:id="1417" w:name="_Toc242160790"/>
      <w:bookmarkStart w:id="1418" w:name="_Toc248899335"/>
      <w:bookmarkStart w:id="1419" w:name="_Toc262647024"/>
      <w:bookmarkStart w:id="1420" w:name="_Toc265844427"/>
      <w:bookmarkStart w:id="1421" w:name="_Toc266170323"/>
      <w:bookmarkStart w:id="1422" w:name="_Toc266173243"/>
      <w:bookmarkStart w:id="1423" w:name="_Toc240947100"/>
      <w:bookmarkStart w:id="1424" w:name="_Toc17455570"/>
      <w:bookmarkStart w:id="1425" w:name="_Toc140831519"/>
      <w:bookmarkStart w:id="1426" w:name="_Toc141795174"/>
      <w:r w:rsidRPr="00593879">
        <w:rPr>
          <w:b w:val="0"/>
          <w:i/>
          <w:u w:val="single"/>
        </w:rPr>
        <w:t xml:space="preserve">Annual </w:t>
      </w:r>
      <w:r w:rsidR="000E156B" w:rsidRPr="00593879">
        <w:rPr>
          <w:b w:val="0"/>
          <w:i/>
          <w:u w:val="single"/>
        </w:rPr>
        <w:t xml:space="preserve">General </w:t>
      </w:r>
      <w:r w:rsidRPr="00593879">
        <w:rPr>
          <w:b w:val="0"/>
          <w:i/>
          <w:u w:val="single"/>
        </w:rPr>
        <w:t>Meeting</w:t>
      </w:r>
      <w:r w:rsidR="000E156B" w:rsidRPr="00593879">
        <w:rPr>
          <w:b w:val="0"/>
          <w:i/>
          <w:u w:val="single"/>
        </w:rPr>
        <w:t xml:space="preserve"> (AGM)</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7C77979B" w14:textId="77777777" w:rsidR="00356CEF" w:rsidRPr="00593879" w:rsidRDefault="00356CEF" w:rsidP="006B3D44">
      <w:pPr>
        <w:widowControl/>
        <w:autoSpaceDE/>
        <w:autoSpaceDN/>
        <w:adjustRightInd/>
        <w:ind w:left="567" w:hanging="567"/>
        <w:jc w:val="both"/>
        <w:rPr>
          <w:rFonts w:ascii="Verdana" w:hAnsi="Verdana"/>
        </w:rPr>
      </w:pPr>
    </w:p>
    <w:p w14:paraId="130008DA" w14:textId="0CC3D4D5" w:rsidR="005E6626" w:rsidRPr="00593879" w:rsidRDefault="006B26B3" w:rsidP="006B3D44">
      <w:pPr>
        <w:pStyle w:val="StyleOutlinenumberedArialOutlinenumberedArial11Outli"/>
        <w:numPr>
          <w:ilvl w:val="2"/>
          <w:numId w:val="143"/>
        </w:numPr>
        <w:ind w:left="567" w:hanging="567"/>
        <w:jc w:val="both"/>
        <w:rPr>
          <w:rFonts w:ascii="Verdana" w:hAnsi="Verdana"/>
          <w:b w:val="0"/>
        </w:rPr>
      </w:pPr>
      <w:bookmarkStart w:id="1427" w:name="_Toc228955960"/>
      <w:r w:rsidRPr="00593879">
        <w:rPr>
          <w:rFonts w:ascii="Verdana" w:hAnsi="Verdana"/>
          <w:b w:val="0"/>
        </w:rPr>
        <w:t xml:space="preserve">The </w:t>
      </w:r>
      <w:r w:rsidR="00AA4219" w:rsidRPr="00593879">
        <w:rPr>
          <w:rFonts w:ascii="Verdana" w:hAnsi="Verdana"/>
          <w:b w:val="0"/>
        </w:rPr>
        <w:t>Trust</w:t>
      </w:r>
      <w:r w:rsidRPr="00593879">
        <w:rPr>
          <w:rFonts w:ascii="Verdana" w:hAnsi="Verdana"/>
          <w:b w:val="0"/>
        </w:rPr>
        <w:t xml:space="preserve"> must hold an </w:t>
      </w:r>
      <w:r w:rsidR="000E156B" w:rsidRPr="00593879">
        <w:rPr>
          <w:rFonts w:ascii="Verdana" w:hAnsi="Verdana"/>
          <w:b w:val="0"/>
        </w:rPr>
        <w:t xml:space="preserve">AGM in public </w:t>
      </w:r>
      <w:r w:rsidRPr="00593879">
        <w:rPr>
          <w:rFonts w:ascii="Verdana" w:hAnsi="Verdana"/>
          <w:b w:val="0"/>
        </w:rPr>
        <w:t xml:space="preserve">no later than the </w:t>
      </w:r>
      <w:r w:rsidR="009E09C9" w:rsidRPr="00593879">
        <w:rPr>
          <w:rFonts w:ascii="Verdana" w:hAnsi="Verdana"/>
          <w:b w:val="0"/>
        </w:rPr>
        <w:t>31 July each year</w:t>
      </w:r>
      <w:r w:rsidRPr="00593879">
        <w:rPr>
          <w:rFonts w:ascii="Verdana" w:hAnsi="Verdana"/>
          <w:b w:val="0"/>
        </w:rPr>
        <w:t xml:space="preserve">. </w:t>
      </w:r>
      <w:r w:rsidR="00A635D8" w:rsidRPr="00593879">
        <w:rPr>
          <w:rFonts w:ascii="Verdana" w:hAnsi="Verdana"/>
          <w:b w:val="0"/>
          <w:color w:val="FF0000"/>
        </w:rPr>
        <w:t>[</w:t>
      </w:r>
      <w:r w:rsidR="00D40D09" w:rsidRPr="00593879">
        <w:rPr>
          <w:rFonts w:ascii="Verdana" w:hAnsi="Verdana"/>
          <w:b w:val="0"/>
          <w:color w:val="FF0000"/>
        </w:rPr>
        <w:t xml:space="preserve">Note : this will be </w:t>
      </w:r>
      <w:r w:rsidR="00A635D8" w:rsidRPr="00593879">
        <w:rPr>
          <w:rFonts w:ascii="Verdana" w:hAnsi="Verdana"/>
          <w:b w:val="0"/>
          <w:color w:val="FF0000"/>
        </w:rPr>
        <w:t xml:space="preserve">no later than 30 September </w:t>
      </w:r>
      <w:r w:rsidR="00D40D09" w:rsidRPr="00593879">
        <w:rPr>
          <w:rFonts w:ascii="Verdana" w:hAnsi="Verdana"/>
          <w:b w:val="0"/>
          <w:color w:val="FF0000"/>
        </w:rPr>
        <w:t>in 2023 to take account of the timetable for audit and laying of the Accounts by Audit Wales</w:t>
      </w:r>
      <w:r w:rsidR="00C26736" w:rsidRPr="00593879">
        <w:rPr>
          <w:rFonts w:ascii="Verdana" w:hAnsi="Verdana"/>
          <w:b w:val="0"/>
          <w:color w:val="FF0000"/>
        </w:rPr>
        <w:t>.</w:t>
      </w:r>
      <w:r w:rsidR="00D40D09" w:rsidRPr="00593879">
        <w:rPr>
          <w:rFonts w:ascii="Verdana" w:hAnsi="Verdana"/>
          <w:b w:val="0"/>
          <w:color w:val="FF0000"/>
        </w:rPr>
        <w:t>]</w:t>
      </w:r>
      <w:r w:rsidR="00A635D8" w:rsidRPr="00593879">
        <w:rPr>
          <w:rFonts w:ascii="Verdana" w:hAnsi="Verdana"/>
          <w:b w:val="0"/>
        </w:rPr>
        <w:t xml:space="preserve"> </w:t>
      </w:r>
      <w:r w:rsidRPr="00593879">
        <w:rPr>
          <w:rFonts w:ascii="Verdana" w:hAnsi="Verdana"/>
          <w:b w:val="0"/>
        </w:rPr>
        <w:t xml:space="preserve"> </w:t>
      </w:r>
      <w:r w:rsidR="005E6626" w:rsidRPr="00593879">
        <w:rPr>
          <w:rFonts w:ascii="Verdana" w:hAnsi="Verdana"/>
          <w:b w:val="0"/>
        </w:rPr>
        <w:t>A</w:t>
      </w:r>
      <w:r w:rsidR="00E81C05" w:rsidRPr="00593879">
        <w:rPr>
          <w:rFonts w:ascii="Verdana" w:hAnsi="Verdana"/>
          <w:b w:val="0"/>
        </w:rPr>
        <w:t>t least 10</w:t>
      </w:r>
      <w:r w:rsidR="000E156B" w:rsidRPr="00593879">
        <w:rPr>
          <w:rFonts w:ascii="Verdana" w:hAnsi="Verdana"/>
          <w:b w:val="0"/>
        </w:rPr>
        <w:t xml:space="preserve"> </w:t>
      </w:r>
      <w:r w:rsidR="00640C4D" w:rsidRPr="00593879">
        <w:rPr>
          <w:rFonts w:ascii="Verdana" w:hAnsi="Verdana"/>
          <w:b w:val="0"/>
        </w:rPr>
        <w:t xml:space="preserve">calendar </w:t>
      </w:r>
      <w:r w:rsidR="000E156B" w:rsidRPr="00593879">
        <w:rPr>
          <w:rFonts w:ascii="Verdana" w:hAnsi="Verdana"/>
          <w:b w:val="0"/>
        </w:rPr>
        <w:t>days prior to the meeting</w:t>
      </w:r>
      <w:r w:rsidR="005E6626" w:rsidRPr="00593879">
        <w:rPr>
          <w:rFonts w:ascii="Verdana" w:hAnsi="Verdana"/>
          <w:b w:val="0"/>
        </w:rPr>
        <w:t xml:space="preserve"> a public</w:t>
      </w:r>
      <w:r w:rsidR="000E156B" w:rsidRPr="00593879">
        <w:rPr>
          <w:rFonts w:ascii="Verdana" w:hAnsi="Verdana"/>
          <w:b w:val="0"/>
        </w:rPr>
        <w:t xml:space="preserve"> notice of the intention to hold the </w:t>
      </w:r>
      <w:r w:rsidR="005E6626" w:rsidRPr="00593879">
        <w:rPr>
          <w:rFonts w:ascii="Verdana" w:hAnsi="Verdana"/>
          <w:b w:val="0"/>
        </w:rPr>
        <w:t>meeting, the time and place of the meeting, and the agenda,</w:t>
      </w:r>
      <w:r w:rsidR="000E156B" w:rsidRPr="00593879">
        <w:rPr>
          <w:rFonts w:ascii="Verdana" w:hAnsi="Verdana"/>
          <w:b w:val="0"/>
        </w:rPr>
        <w:t xml:space="preserve"> </w:t>
      </w:r>
      <w:r w:rsidR="00A35D15" w:rsidRPr="00593879">
        <w:rPr>
          <w:rFonts w:ascii="Verdana" w:hAnsi="Verdana"/>
          <w:b w:val="0"/>
        </w:rPr>
        <w:t xml:space="preserve">shall </w:t>
      </w:r>
      <w:r w:rsidR="000E156B" w:rsidRPr="00593879">
        <w:rPr>
          <w:rFonts w:ascii="Verdana" w:hAnsi="Verdana"/>
          <w:b w:val="0"/>
        </w:rPr>
        <w:t xml:space="preserve">be </w:t>
      </w:r>
      <w:r w:rsidR="005E6626" w:rsidRPr="00593879">
        <w:rPr>
          <w:rFonts w:ascii="Verdana" w:hAnsi="Verdana"/>
          <w:b w:val="0"/>
        </w:rPr>
        <w:t>displayed bilingually (in English and Welsh)</w:t>
      </w:r>
      <w:r w:rsidR="000E156B" w:rsidRPr="00593879">
        <w:rPr>
          <w:rFonts w:ascii="Verdana" w:hAnsi="Verdana"/>
          <w:b w:val="0"/>
        </w:rPr>
        <w:t xml:space="preserve"> </w:t>
      </w:r>
      <w:r w:rsidR="0074186B" w:rsidRPr="00593879">
        <w:rPr>
          <w:rFonts w:ascii="Verdana" w:hAnsi="Verdana"/>
          <w:b w:val="0"/>
        </w:rPr>
        <w:t>on the</w:t>
      </w:r>
      <w:r w:rsidR="005E6626" w:rsidRPr="00593879">
        <w:rPr>
          <w:rFonts w:ascii="Verdana" w:hAnsi="Verdana"/>
          <w:b w:val="0"/>
        </w:rPr>
        <w:t xml:space="preserve"> Trust’s website.</w:t>
      </w:r>
    </w:p>
    <w:p w14:paraId="03604A46" w14:textId="4FC89DD5" w:rsidR="005E6626" w:rsidRPr="00593879" w:rsidRDefault="005E6626" w:rsidP="006B3D44">
      <w:pPr>
        <w:pStyle w:val="StyleOutlinenumberedArialOutlinenumberedArial11Outli"/>
        <w:ind w:left="1134" w:hanging="567"/>
        <w:jc w:val="both"/>
        <w:rPr>
          <w:rFonts w:ascii="Verdana" w:hAnsi="Verdana"/>
          <w:b w:val="0"/>
        </w:rPr>
      </w:pPr>
    </w:p>
    <w:p w14:paraId="5420E0AC" w14:textId="45DB844B" w:rsidR="005E6626" w:rsidRPr="00593879" w:rsidRDefault="005E6626" w:rsidP="006B3D44">
      <w:pPr>
        <w:pStyle w:val="StyleOutlinenumberedArialOutlinenumberedArial11Outli"/>
        <w:ind w:left="1134" w:hanging="567"/>
        <w:jc w:val="both"/>
        <w:rPr>
          <w:rFonts w:ascii="Verdana" w:hAnsi="Verdana"/>
          <w:b w:val="0"/>
        </w:rPr>
      </w:pPr>
      <w:r w:rsidRPr="00593879">
        <w:rPr>
          <w:rFonts w:ascii="Verdana" w:hAnsi="Verdana"/>
          <w:bCs w:val="0"/>
        </w:rPr>
        <w:t>The</w:t>
      </w:r>
      <w:r w:rsidR="001F6E00" w:rsidRPr="00593879">
        <w:rPr>
          <w:rFonts w:ascii="Verdana" w:hAnsi="Verdana"/>
          <w:bCs w:val="0"/>
        </w:rPr>
        <w:t xml:space="preserve"> notice </w:t>
      </w:r>
      <w:r w:rsidR="00A35D15" w:rsidRPr="00593879">
        <w:rPr>
          <w:rFonts w:ascii="Verdana" w:hAnsi="Verdana"/>
          <w:bCs w:val="0"/>
        </w:rPr>
        <w:t xml:space="preserve">shall </w:t>
      </w:r>
      <w:r w:rsidRPr="00593879">
        <w:rPr>
          <w:rFonts w:ascii="Verdana" w:hAnsi="Verdana"/>
          <w:bCs w:val="0"/>
        </w:rPr>
        <w:t>state that:</w:t>
      </w:r>
    </w:p>
    <w:p w14:paraId="0C5806B2" w14:textId="3B3AA405" w:rsidR="005E6626" w:rsidRPr="00593879" w:rsidRDefault="005E6626" w:rsidP="006B3D44">
      <w:pPr>
        <w:pStyle w:val="StyleOutlinenumberedArialOutlinenumberedArial11Outli"/>
        <w:numPr>
          <w:ilvl w:val="0"/>
          <w:numId w:val="158"/>
        </w:numPr>
        <w:ind w:left="1134" w:hanging="567"/>
        <w:jc w:val="both"/>
        <w:rPr>
          <w:rFonts w:ascii="Verdana" w:hAnsi="Verdana"/>
          <w:b w:val="0"/>
        </w:rPr>
      </w:pPr>
      <w:r w:rsidRPr="00593879">
        <w:rPr>
          <w:rFonts w:ascii="Verdana" w:hAnsi="Verdana"/>
          <w:b w:val="0"/>
        </w:rPr>
        <w:t xml:space="preserve">Electronic or paper copies of the Annual Report and Accounts of the </w:t>
      </w:r>
      <w:r w:rsidR="007D713E" w:rsidRPr="00593879">
        <w:rPr>
          <w:rFonts w:ascii="Verdana" w:hAnsi="Verdana"/>
          <w:b w:val="0"/>
        </w:rPr>
        <w:t>Trust</w:t>
      </w:r>
      <w:r w:rsidRPr="00593879">
        <w:rPr>
          <w:rFonts w:ascii="Verdana" w:hAnsi="Verdana"/>
          <w:b w:val="0"/>
        </w:rPr>
        <w:t xml:space="preserve"> are</w:t>
      </w:r>
      <w:r w:rsidR="001F6E00" w:rsidRPr="00593879">
        <w:rPr>
          <w:rFonts w:ascii="Verdana" w:hAnsi="Verdana"/>
          <w:b w:val="0"/>
        </w:rPr>
        <w:t xml:space="preserve"> available</w:t>
      </w:r>
      <w:r w:rsidRPr="00593879">
        <w:rPr>
          <w:rFonts w:ascii="Verdana" w:hAnsi="Verdana"/>
          <w:b w:val="0"/>
        </w:rPr>
        <w:t>, on request, prior</w:t>
      </w:r>
      <w:r w:rsidR="001F6E00" w:rsidRPr="00593879">
        <w:rPr>
          <w:rFonts w:ascii="Verdana" w:hAnsi="Verdana"/>
          <w:b w:val="0"/>
        </w:rPr>
        <w:t xml:space="preserve"> to </w:t>
      </w:r>
      <w:r w:rsidRPr="00593879">
        <w:rPr>
          <w:rFonts w:ascii="Verdana" w:hAnsi="Verdana"/>
          <w:b w:val="0"/>
        </w:rPr>
        <w:t>the meeting; and</w:t>
      </w:r>
    </w:p>
    <w:p w14:paraId="280596D5" w14:textId="77777777" w:rsidR="005E6626" w:rsidRPr="00593879" w:rsidRDefault="005E6626" w:rsidP="006B3D44">
      <w:pPr>
        <w:pStyle w:val="StyleOutlinenumberedArialOutlinenumberedArial11Outli"/>
        <w:numPr>
          <w:ilvl w:val="0"/>
          <w:numId w:val="158"/>
        </w:numPr>
        <w:ind w:left="1134" w:hanging="567"/>
        <w:jc w:val="both"/>
        <w:rPr>
          <w:rFonts w:ascii="Verdana" w:hAnsi="Verdana"/>
          <w:b w:val="0"/>
        </w:rPr>
      </w:pPr>
      <w:r w:rsidRPr="00593879">
        <w:rPr>
          <w:rFonts w:ascii="Verdana" w:hAnsi="Verdana"/>
          <w:b w:val="0"/>
        </w:rPr>
        <w:t>State how copies can be obtained, in what language and in what format, e.g. as Braille, large print, easy read etc.</w:t>
      </w:r>
    </w:p>
    <w:p w14:paraId="79783DBF" w14:textId="77777777" w:rsidR="005E6626" w:rsidRPr="00593879" w:rsidRDefault="005E6626" w:rsidP="006B3D44">
      <w:pPr>
        <w:pStyle w:val="StyleOutlinenumberedArialOutlinenumberedArial11Outli"/>
        <w:ind w:left="567" w:hanging="567"/>
        <w:jc w:val="both"/>
        <w:rPr>
          <w:rFonts w:ascii="Verdana" w:hAnsi="Verdana"/>
          <w:b w:val="0"/>
        </w:rPr>
      </w:pPr>
    </w:p>
    <w:p w14:paraId="14E5B676" w14:textId="116F02C5" w:rsidR="005E6626" w:rsidRPr="00593879" w:rsidRDefault="002F25E6" w:rsidP="006B3D44">
      <w:pPr>
        <w:pStyle w:val="StyleOutlinenumberedArialOutlinenumberedArial11Outli"/>
        <w:numPr>
          <w:ilvl w:val="2"/>
          <w:numId w:val="143"/>
        </w:numPr>
        <w:ind w:left="567" w:hanging="567"/>
        <w:jc w:val="both"/>
        <w:rPr>
          <w:rFonts w:ascii="Verdana" w:hAnsi="Verdana"/>
          <w:b w:val="0"/>
        </w:rPr>
      </w:pPr>
      <w:r w:rsidRPr="00593879">
        <w:rPr>
          <w:rFonts w:ascii="Verdana" w:hAnsi="Verdana"/>
          <w:b w:val="0"/>
        </w:rPr>
        <w:t xml:space="preserve">The AGM must </w:t>
      </w:r>
      <w:r w:rsidR="006B26B3" w:rsidRPr="00593879">
        <w:rPr>
          <w:rFonts w:ascii="Verdana" w:hAnsi="Verdana"/>
          <w:b w:val="0"/>
        </w:rPr>
        <w:t>include presentation of the Annual Report and audited accounts, together with (where applicable), an audited abridged version of the annual accounts and funds held on trust accounts</w:t>
      </w:r>
      <w:r w:rsidR="001F6E00" w:rsidRPr="00593879">
        <w:rPr>
          <w:rFonts w:ascii="Verdana" w:hAnsi="Verdana"/>
          <w:b w:val="0"/>
        </w:rPr>
        <w:t>, and may also include presentation of other reports of interest to citizens and others</w:t>
      </w:r>
      <w:r w:rsidR="0074186B" w:rsidRPr="00593879">
        <w:rPr>
          <w:rFonts w:ascii="Verdana" w:hAnsi="Verdana"/>
          <w:b w:val="0"/>
        </w:rPr>
        <w:t>.</w:t>
      </w:r>
    </w:p>
    <w:p w14:paraId="4B9579E6" w14:textId="77777777" w:rsidR="004C6F24" w:rsidRPr="00593879" w:rsidRDefault="004C6F24" w:rsidP="006B3D44">
      <w:pPr>
        <w:ind w:left="567" w:hanging="567"/>
        <w:jc w:val="both"/>
        <w:rPr>
          <w:rFonts w:ascii="Verdana" w:hAnsi="Verdana"/>
        </w:rPr>
      </w:pPr>
    </w:p>
    <w:p w14:paraId="40724CC3" w14:textId="47D7E750" w:rsidR="006B26B3" w:rsidRPr="00593879" w:rsidRDefault="002F25E6" w:rsidP="006B3D44">
      <w:pPr>
        <w:pStyle w:val="StyleOutlinenumberedArialOutlinenumberedArial11Outli"/>
        <w:numPr>
          <w:ilvl w:val="2"/>
          <w:numId w:val="143"/>
        </w:numPr>
        <w:ind w:left="567" w:hanging="567"/>
        <w:jc w:val="both"/>
        <w:rPr>
          <w:rFonts w:ascii="Verdana" w:hAnsi="Verdana"/>
          <w:b w:val="0"/>
        </w:rPr>
      </w:pPr>
      <w:r w:rsidRPr="00593879">
        <w:rPr>
          <w:rFonts w:ascii="Verdana" w:hAnsi="Verdana"/>
          <w:b w:val="0"/>
        </w:rPr>
        <w:t xml:space="preserve">A record </w:t>
      </w:r>
      <w:r w:rsidR="006B26B3" w:rsidRPr="00593879">
        <w:rPr>
          <w:rFonts w:ascii="Verdana" w:hAnsi="Verdana"/>
          <w:b w:val="0"/>
        </w:rPr>
        <w:t xml:space="preserve">of the meeting </w:t>
      </w:r>
      <w:r w:rsidR="00A35D15" w:rsidRPr="00593879">
        <w:rPr>
          <w:rFonts w:ascii="Verdana" w:hAnsi="Verdana"/>
          <w:b w:val="0"/>
        </w:rPr>
        <w:t xml:space="preserve">shall </w:t>
      </w:r>
      <w:r w:rsidR="006B26B3" w:rsidRPr="00593879">
        <w:rPr>
          <w:rFonts w:ascii="Verdana" w:hAnsi="Verdana"/>
          <w:b w:val="0"/>
        </w:rPr>
        <w:t xml:space="preserve">be submitted to the next </w:t>
      </w:r>
      <w:r w:rsidR="00154413" w:rsidRPr="00593879">
        <w:rPr>
          <w:rFonts w:ascii="Verdana" w:hAnsi="Verdana"/>
          <w:b w:val="0"/>
        </w:rPr>
        <w:t>ordinary</w:t>
      </w:r>
      <w:r w:rsidRPr="00593879">
        <w:rPr>
          <w:rFonts w:ascii="Verdana" w:hAnsi="Verdana"/>
          <w:b w:val="0"/>
        </w:rPr>
        <w:t xml:space="preserve"> </w:t>
      </w:r>
      <w:r w:rsidR="006B26B3" w:rsidRPr="00593879">
        <w:rPr>
          <w:rFonts w:ascii="Verdana" w:hAnsi="Verdana"/>
          <w:b w:val="0"/>
        </w:rPr>
        <w:t>meeting of the Board for agreement.</w:t>
      </w:r>
      <w:bookmarkEnd w:id="1427"/>
    </w:p>
    <w:p w14:paraId="7BF7B75E" w14:textId="77777777" w:rsidR="004C6F24" w:rsidRPr="00593879" w:rsidRDefault="004C6F24" w:rsidP="006B3D44">
      <w:pPr>
        <w:jc w:val="both"/>
        <w:rPr>
          <w:rFonts w:ascii="Verdana" w:hAnsi="Verdana"/>
        </w:rPr>
      </w:pPr>
    </w:p>
    <w:p w14:paraId="69428BE1" w14:textId="77777777" w:rsidR="009E4B6B" w:rsidRPr="00593879" w:rsidRDefault="009E4B6B" w:rsidP="00F37022">
      <w:pPr>
        <w:pStyle w:val="Heading1"/>
        <w:numPr>
          <w:ilvl w:val="1"/>
          <w:numId w:val="143"/>
        </w:numPr>
        <w:ind w:left="720" w:hanging="720"/>
      </w:pPr>
      <w:bookmarkStart w:id="1428" w:name="_Toc228955961"/>
      <w:bookmarkStart w:id="1429" w:name="_Toc240163396"/>
      <w:bookmarkStart w:id="1430" w:name="_Toc240789249"/>
      <w:bookmarkStart w:id="1431" w:name="_Toc240791762"/>
      <w:bookmarkStart w:id="1432" w:name="_Toc240792811"/>
      <w:bookmarkStart w:id="1433" w:name="_Toc240793379"/>
      <w:bookmarkStart w:id="1434" w:name="_Toc241995959"/>
      <w:bookmarkStart w:id="1435" w:name="_Toc244597532"/>
      <w:bookmarkStart w:id="1436" w:name="_Toc254014589"/>
      <w:bookmarkStart w:id="1437" w:name="_Toc260036415"/>
      <w:bookmarkStart w:id="1438" w:name="_Toc235353053"/>
      <w:bookmarkStart w:id="1439" w:name="_Toc242160791"/>
      <w:bookmarkStart w:id="1440" w:name="_Toc248899336"/>
      <w:bookmarkStart w:id="1441" w:name="_Toc262647025"/>
      <w:bookmarkStart w:id="1442" w:name="_Toc265844428"/>
      <w:bookmarkStart w:id="1443" w:name="_Toc266170324"/>
      <w:bookmarkStart w:id="1444" w:name="_Toc266173244"/>
      <w:bookmarkStart w:id="1445" w:name="_Toc240947101"/>
      <w:bookmarkStart w:id="1446" w:name="_Toc17455571"/>
      <w:bookmarkStart w:id="1447" w:name="_Toc140831520"/>
      <w:bookmarkStart w:id="1448" w:name="_Toc141795175"/>
      <w:bookmarkStart w:id="1449" w:name="_Toc221001281"/>
      <w:bookmarkStart w:id="1450" w:name="_Toc221001543"/>
      <w:bookmarkStart w:id="1451" w:name="_Toc221094306"/>
      <w:bookmarkStart w:id="1452" w:name="_Toc221342599"/>
      <w:r w:rsidRPr="00593879">
        <w:t>Calling Meetings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14:paraId="38FD24F5" w14:textId="77777777" w:rsidR="001C624A" w:rsidRPr="00593879" w:rsidRDefault="001C624A" w:rsidP="006B3D44">
      <w:pPr>
        <w:jc w:val="both"/>
        <w:rPr>
          <w:rFonts w:ascii="Verdana" w:hAnsi="Verdana"/>
        </w:rPr>
      </w:pPr>
    </w:p>
    <w:p w14:paraId="627FAC42" w14:textId="77777777" w:rsidR="009E4B6B" w:rsidRPr="00593879" w:rsidRDefault="009E4B6B" w:rsidP="006B3D44">
      <w:pPr>
        <w:pStyle w:val="StyleOutlinenumberedArialOutlinenumberedArial11Outli"/>
        <w:numPr>
          <w:ilvl w:val="2"/>
          <w:numId w:val="143"/>
        </w:numPr>
        <w:jc w:val="both"/>
        <w:rPr>
          <w:rFonts w:ascii="Verdana" w:hAnsi="Verdana"/>
          <w:b w:val="0"/>
        </w:rPr>
      </w:pPr>
      <w:bookmarkStart w:id="1453" w:name="_Toc228955962"/>
      <w:r w:rsidRPr="00593879">
        <w:rPr>
          <w:rFonts w:ascii="Verdana" w:hAnsi="Verdana"/>
          <w:b w:val="0"/>
        </w:rPr>
        <w:t xml:space="preserve">In addition to the planned meetings agreed by the Board, the Chair may call a meeting of the Board at any time.  </w:t>
      </w:r>
      <w:r w:rsidR="00154413" w:rsidRPr="00593879">
        <w:rPr>
          <w:rFonts w:ascii="Verdana" w:hAnsi="Verdana"/>
          <w:b w:val="0"/>
        </w:rPr>
        <w:t xml:space="preserve">Individual </w:t>
      </w:r>
      <w:r w:rsidR="008E2586" w:rsidRPr="00593879">
        <w:rPr>
          <w:rFonts w:ascii="Verdana" w:hAnsi="Verdana"/>
          <w:b w:val="0"/>
        </w:rPr>
        <w:t>Board members</w:t>
      </w:r>
      <w:r w:rsidRPr="00593879">
        <w:rPr>
          <w:rFonts w:ascii="Verdana" w:hAnsi="Verdana"/>
          <w:b w:val="0"/>
        </w:rPr>
        <w:t xml:space="preserve"> may also request that the Chair call a meeting provided that at least one third of the whole number of </w:t>
      </w:r>
      <w:r w:rsidR="008E2586" w:rsidRPr="00593879">
        <w:rPr>
          <w:rFonts w:ascii="Verdana" w:hAnsi="Verdana"/>
          <w:b w:val="0"/>
        </w:rPr>
        <w:t>Board members</w:t>
      </w:r>
      <w:r w:rsidR="009C1368" w:rsidRPr="00593879">
        <w:rPr>
          <w:rFonts w:ascii="Verdana" w:hAnsi="Verdana"/>
          <w:b w:val="0"/>
        </w:rPr>
        <w:t>,</w:t>
      </w:r>
      <w:r w:rsidRPr="00593879">
        <w:rPr>
          <w:rFonts w:ascii="Verdana" w:hAnsi="Verdana"/>
          <w:b w:val="0"/>
        </w:rPr>
        <w:t xml:space="preserve"> support such a request.</w:t>
      </w:r>
      <w:bookmarkEnd w:id="1453"/>
    </w:p>
    <w:p w14:paraId="57005756" w14:textId="77777777" w:rsidR="009E4B6B" w:rsidRPr="00593879" w:rsidRDefault="009E4B6B" w:rsidP="006B3D44">
      <w:pPr>
        <w:jc w:val="both"/>
        <w:rPr>
          <w:rFonts w:ascii="Verdana" w:hAnsi="Verdana"/>
        </w:rPr>
      </w:pPr>
    </w:p>
    <w:p w14:paraId="432365A5" w14:textId="77777777" w:rsidR="0028366B" w:rsidRPr="00593879" w:rsidRDefault="009E4B6B" w:rsidP="006B3D44">
      <w:pPr>
        <w:pStyle w:val="StyleOutlinenumberedArialOutlinenumberedArial11Outli"/>
        <w:numPr>
          <w:ilvl w:val="2"/>
          <w:numId w:val="143"/>
        </w:numPr>
        <w:jc w:val="both"/>
        <w:rPr>
          <w:rFonts w:ascii="Verdana" w:hAnsi="Verdana"/>
          <w:b w:val="0"/>
        </w:rPr>
      </w:pPr>
      <w:bookmarkStart w:id="1454" w:name="_Toc228955963"/>
      <w:r w:rsidRPr="00593879">
        <w:rPr>
          <w:rFonts w:ascii="Verdana" w:hAnsi="Verdana"/>
          <w:b w:val="0"/>
        </w:rPr>
        <w:t xml:space="preserve">If the Chair does not call a meeting within seven days after receiving such a request from </w:t>
      </w:r>
      <w:r w:rsidR="008E2586" w:rsidRPr="00593879">
        <w:rPr>
          <w:rFonts w:ascii="Verdana" w:hAnsi="Verdana"/>
          <w:b w:val="0"/>
        </w:rPr>
        <w:t>Board members</w:t>
      </w:r>
      <w:r w:rsidRPr="00593879">
        <w:rPr>
          <w:rFonts w:ascii="Verdana" w:hAnsi="Verdana"/>
          <w:b w:val="0"/>
        </w:rPr>
        <w:t xml:space="preserve">, then </w:t>
      </w:r>
      <w:r w:rsidR="00CF2404" w:rsidRPr="00593879">
        <w:rPr>
          <w:rFonts w:ascii="Verdana" w:hAnsi="Verdana"/>
          <w:b w:val="0"/>
        </w:rPr>
        <w:t xml:space="preserve">those </w:t>
      </w:r>
      <w:r w:rsidR="008E2586" w:rsidRPr="00593879">
        <w:rPr>
          <w:rFonts w:ascii="Verdana" w:hAnsi="Verdana"/>
          <w:b w:val="0"/>
        </w:rPr>
        <w:t>Board members</w:t>
      </w:r>
      <w:r w:rsidR="00CF2404" w:rsidRPr="00593879">
        <w:rPr>
          <w:rFonts w:ascii="Verdana" w:hAnsi="Verdana"/>
          <w:b w:val="0"/>
        </w:rPr>
        <w:t xml:space="preserve"> may themselves call a meeting.</w:t>
      </w:r>
      <w:bookmarkEnd w:id="1454"/>
    </w:p>
    <w:p w14:paraId="3FFF37E5" w14:textId="77777777" w:rsidR="00CF2404" w:rsidRPr="00593879" w:rsidRDefault="00CF2404" w:rsidP="006B3D44">
      <w:pPr>
        <w:jc w:val="both"/>
        <w:rPr>
          <w:rFonts w:ascii="Verdana" w:hAnsi="Verdana"/>
        </w:rPr>
      </w:pPr>
    </w:p>
    <w:p w14:paraId="3D101493" w14:textId="77777777" w:rsidR="00B068B0" w:rsidRPr="00593879" w:rsidRDefault="00650AAA" w:rsidP="00F37022">
      <w:pPr>
        <w:pStyle w:val="Heading1"/>
        <w:numPr>
          <w:ilvl w:val="1"/>
          <w:numId w:val="143"/>
        </w:numPr>
        <w:ind w:left="720" w:hanging="720"/>
      </w:pPr>
      <w:bookmarkStart w:id="1455" w:name="_Toc228955964"/>
      <w:bookmarkStart w:id="1456" w:name="_Toc240163397"/>
      <w:bookmarkStart w:id="1457" w:name="_Toc240789250"/>
      <w:bookmarkStart w:id="1458" w:name="_Toc240791763"/>
      <w:bookmarkStart w:id="1459" w:name="_Toc240792812"/>
      <w:bookmarkStart w:id="1460" w:name="_Toc240793380"/>
      <w:bookmarkStart w:id="1461" w:name="_Toc241995960"/>
      <w:bookmarkStart w:id="1462" w:name="_Toc244597533"/>
      <w:bookmarkStart w:id="1463" w:name="_Toc254014590"/>
      <w:bookmarkStart w:id="1464" w:name="_Toc260036416"/>
      <w:bookmarkStart w:id="1465" w:name="_Toc235353054"/>
      <w:bookmarkStart w:id="1466" w:name="_Toc242160792"/>
      <w:bookmarkStart w:id="1467" w:name="_Toc248899337"/>
      <w:bookmarkStart w:id="1468" w:name="_Toc262647026"/>
      <w:bookmarkStart w:id="1469" w:name="_Toc265844429"/>
      <w:bookmarkStart w:id="1470" w:name="_Toc266170325"/>
      <w:bookmarkStart w:id="1471" w:name="_Toc266173245"/>
      <w:bookmarkStart w:id="1472" w:name="_Toc240947102"/>
      <w:bookmarkStart w:id="1473" w:name="_Toc17455572"/>
      <w:bookmarkStart w:id="1474" w:name="_Toc140831521"/>
      <w:bookmarkStart w:id="1475" w:name="_Toc141795176"/>
      <w:r w:rsidRPr="00593879">
        <w:lastRenderedPageBreak/>
        <w:t>Preparing for Meetings</w:t>
      </w:r>
      <w:bookmarkEnd w:id="1449"/>
      <w:bookmarkEnd w:id="1450"/>
      <w:bookmarkEnd w:id="1451"/>
      <w:bookmarkEnd w:id="1452"/>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p>
    <w:p w14:paraId="2CF210B6" w14:textId="77777777" w:rsidR="000C6E54" w:rsidRPr="00593879" w:rsidRDefault="000C6E54" w:rsidP="006B3D44">
      <w:pPr>
        <w:jc w:val="both"/>
        <w:rPr>
          <w:rFonts w:ascii="Verdana" w:hAnsi="Verdana"/>
        </w:rPr>
      </w:pPr>
    </w:p>
    <w:p w14:paraId="5D77F0A1" w14:textId="77777777" w:rsidR="000F5FE4" w:rsidRPr="00593879" w:rsidRDefault="002500C8" w:rsidP="00F37022">
      <w:pPr>
        <w:pStyle w:val="Heading1"/>
        <w:ind w:left="720" w:firstLine="0"/>
        <w:rPr>
          <w:b w:val="0"/>
          <w:i/>
          <w:u w:val="single"/>
        </w:rPr>
      </w:pPr>
      <w:bookmarkStart w:id="1476" w:name="_Toc228955965"/>
      <w:bookmarkStart w:id="1477" w:name="_Toc240163398"/>
      <w:bookmarkStart w:id="1478" w:name="_Toc240789251"/>
      <w:bookmarkStart w:id="1479" w:name="_Toc240791764"/>
      <w:bookmarkStart w:id="1480" w:name="_Toc240792813"/>
      <w:bookmarkStart w:id="1481" w:name="_Toc240793381"/>
      <w:bookmarkStart w:id="1482" w:name="_Toc241995961"/>
      <w:bookmarkStart w:id="1483" w:name="_Toc244597534"/>
      <w:bookmarkStart w:id="1484" w:name="_Toc254014591"/>
      <w:bookmarkStart w:id="1485" w:name="_Toc260036417"/>
      <w:bookmarkStart w:id="1486" w:name="_Toc235353055"/>
      <w:bookmarkStart w:id="1487" w:name="_Toc242160793"/>
      <w:bookmarkStart w:id="1488" w:name="_Toc248899338"/>
      <w:bookmarkStart w:id="1489" w:name="_Toc262647027"/>
      <w:bookmarkStart w:id="1490" w:name="_Toc265844430"/>
      <w:bookmarkStart w:id="1491" w:name="_Toc266170326"/>
      <w:bookmarkStart w:id="1492" w:name="_Toc266173246"/>
      <w:bookmarkStart w:id="1493" w:name="_Toc240947103"/>
      <w:bookmarkStart w:id="1494" w:name="_Toc17455573"/>
      <w:bookmarkStart w:id="1495" w:name="_Toc140831522"/>
      <w:bookmarkStart w:id="1496" w:name="_Toc141795177"/>
      <w:r w:rsidRPr="00593879">
        <w:rPr>
          <w:b w:val="0"/>
          <w:i/>
          <w:u w:val="single"/>
        </w:rPr>
        <w:t>Setting the ag</w:t>
      </w:r>
      <w:r w:rsidR="00CF2404" w:rsidRPr="00593879">
        <w:rPr>
          <w:b w:val="0"/>
          <w:i/>
          <w:u w:val="single"/>
        </w:rPr>
        <w:t>enda</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14:paraId="5D573A83" w14:textId="77777777" w:rsidR="00CF2404" w:rsidRPr="00593879" w:rsidRDefault="00CF2404" w:rsidP="006B3D44">
      <w:pPr>
        <w:jc w:val="both"/>
        <w:rPr>
          <w:rFonts w:ascii="Verdana" w:hAnsi="Verdana"/>
          <w:b/>
        </w:rPr>
      </w:pPr>
    </w:p>
    <w:p w14:paraId="766C8E40" w14:textId="77777777" w:rsidR="00EF53DB" w:rsidRPr="00593879" w:rsidRDefault="00CF2404" w:rsidP="006B3D44">
      <w:pPr>
        <w:pStyle w:val="StyleOutlinenumberedArialOutlinenumberedArial11Outli"/>
        <w:numPr>
          <w:ilvl w:val="2"/>
          <w:numId w:val="143"/>
        </w:numPr>
        <w:jc w:val="both"/>
        <w:rPr>
          <w:rFonts w:ascii="Verdana" w:hAnsi="Verdana"/>
          <w:b w:val="0"/>
        </w:rPr>
      </w:pPr>
      <w:bookmarkStart w:id="1497" w:name="_Toc228955966"/>
      <w:r w:rsidRPr="00593879">
        <w:rPr>
          <w:rFonts w:ascii="Verdana" w:hAnsi="Verdana"/>
          <w:b w:val="0"/>
        </w:rPr>
        <w:t xml:space="preserve">The Chair, </w:t>
      </w:r>
      <w:r w:rsidR="006123E9" w:rsidRPr="00593879">
        <w:rPr>
          <w:rFonts w:ascii="Verdana" w:hAnsi="Verdana"/>
          <w:b w:val="0"/>
        </w:rPr>
        <w:t xml:space="preserve">in consultation with the Chief Executive and Board Secretary, will </w:t>
      </w:r>
      <w:r w:rsidR="0041416E" w:rsidRPr="00593879">
        <w:rPr>
          <w:rFonts w:ascii="Verdana" w:hAnsi="Verdana"/>
          <w:b w:val="0"/>
        </w:rPr>
        <w:t>set the</w:t>
      </w:r>
      <w:r w:rsidR="006123E9" w:rsidRPr="00593879">
        <w:rPr>
          <w:rFonts w:ascii="Verdana" w:hAnsi="Verdana"/>
          <w:b w:val="0"/>
        </w:rPr>
        <w:t xml:space="preserve"> Agenda</w:t>
      </w:r>
      <w:r w:rsidR="002F3F5F" w:rsidRPr="00593879">
        <w:rPr>
          <w:rFonts w:ascii="Verdana" w:hAnsi="Verdana"/>
          <w:b w:val="0"/>
        </w:rPr>
        <w:t xml:space="preserve">.  In doing so, </w:t>
      </w:r>
      <w:r w:rsidR="009406BE" w:rsidRPr="00593879">
        <w:rPr>
          <w:rFonts w:ascii="Verdana" w:hAnsi="Verdana"/>
          <w:b w:val="0"/>
        </w:rPr>
        <w:t>they</w:t>
      </w:r>
      <w:r w:rsidR="002F3F5F" w:rsidRPr="00593879">
        <w:rPr>
          <w:rFonts w:ascii="Verdana" w:hAnsi="Verdana"/>
          <w:b w:val="0"/>
        </w:rPr>
        <w:t xml:space="preserve"> will take</w:t>
      </w:r>
      <w:r w:rsidR="006123E9" w:rsidRPr="00593879">
        <w:rPr>
          <w:rFonts w:ascii="Verdana" w:hAnsi="Verdana"/>
          <w:b w:val="0"/>
        </w:rPr>
        <w:t xml:space="preserve"> account of the planned activity set in the annual cycle of Board business</w:t>
      </w:r>
      <w:r w:rsidR="002500C8" w:rsidRPr="00593879">
        <w:rPr>
          <w:rFonts w:ascii="Verdana" w:hAnsi="Verdana"/>
          <w:b w:val="0"/>
        </w:rPr>
        <w:t xml:space="preserve">; </w:t>
      </w:r>
      <w:r w:rsidR="005901EF" w:rsidRPr="00593879">
        <w:rPr>
          <w:rFonts w:ascii="Verdana" w:hAnsi="Verdana"/>
          <w:b w:val="0"/>
        </w:rPr>
        <w:t xml:space="preserve">any </w:t>
      </w:r>
      <w:r w:rsidR="002500C8" w:rsidRPr="00593879">
        <w:rPr>
          <w:rFonts w:ascii="Verdana" w:hAnsi="Verdana"/>
          <w:b w:val="0"/>
        </w:rPr>
        <w:t>standing items agreed by the Board</w:t>
      </w:r>
      <w:r w:rsidR="005901EF" w:rsidRPr="00593879">
        <w:rPr>
          <w:rFonts w:ascii="Verdana" w:hAnsi="Verdana"/>
          <w:b w:val="0"/>
        </w:rPr>
        <w:t>; any applicable items received from the Board</w:t>
      </w:r>
      <w:r w:rsidR="007A5A1A" w:rsidRPr="00593879">
        <w:rPr>
          <w:rFonts w:ascii="Verdana" w:hAnsi="Verdana"/>
          <w:b w:val="0"/>
        </w:rPr>
        <w:t>’</w:t>
      </w:r>
      <w:r w:rsidR="005901EF" w:rsidRPr="00593879">
        <w:rPr>
          <w:rFonts w:ascii="Verdana" w:hAnsi="Verdana"/>
          <w:b w:val="0"/>
        </w:rPr>
        <w:t xml:space="preserve">s </w:t>
      </w:r>
      <w:r w:rsidR="00BF4A1C" w:rsidRPr="00593879">
        <w:rPr>
          <w:rFonts w:ascii="Verdana" w:hAnsi="Verdana"/>
          <w:b w:val="0"/>
        </w:rPr>
        <w:t>Committee</w:t>
      </w:r>
      <w:r w:rsidR="007A5A1A" w:rsidRPr="00593879">
        <w:rPr>
          <w:rFonts w:ascii="Verdana" w:hAnsi="Verdana"/>
          <w:b w:val="0"/>
        </w:rPr>
        <w:t>s and Advisory Groups</w:t>
      </w:r>
      <w:r w:rsidR="005901EF" w:rsidRPr="00593879">
        <w:rPr>
          <w:rFonts w:ascii="Verdana" w:hAnsi="Verdana"/>
          <w:b w:val="0"/>
        </w:rPr>
        <w:t>;</w:t>
      </w:r>
      <w:r w:rsidR="006123E9" w:rsidRPr="00593879">
        <w:rPr>
          <w:rFonts w:ascii="Verdana" w:hAnsi="Verdana"/>
          <w:b w:val="0"/>
        </w:rPr>
        <w:t xml:space="preserve"> and the priorities facing the </w:t>
      </w:r>
      <w:r w:rsidR="007B413F" w:rsidRPr="00593879">
        <w:rPr>
          <w:rFonts w:ascii="Verdana" w:hAnsi="Verdana"/>
          <w:b w:val="0"/>
        </w:rPr>
        <w:t>T</w:t>
      </w:r>
      <w:r w:rsidR="00D955FB" w:rsidRPr="00593879">
        <w:rPr>
          <w:rFonts w:ascii="Verdana" w:hAnsi="Verdana"/>
          <w:b w:val="0"/>
        </w:rPr>
        <w:t>rust</w:t>
      </w:r>
      <w:r w:rsidR="006123E9" w:rsidRPr="00593879">
        <w:rPr>
          <w:rFonts w:ascii="Verdana" w:hAnsi="Verdana"/>
          <w:b w:val="0"/>
        </w:rPr>
        <w:t xml:space="preserve">.  </w:t>
      </w:r>
      <w:r w:rsidR="002500C8" w:rsidRPr="00593879">
        <w:rPr>
          <w:rFonts w:ascii="Verdana" w:hAnsi="Verdana"/>
          <w:b w:val="0"/>
        </w:rPr>
        <w:t>The Chair must ensure that</w:t>
      </w:r>
      <w:r w:rsidR="00EF53DB" w:rsidRPr="00593879">
        <w:rPr>
          <w:rFonts w:ascii="Verdana" w:hAnsi="Verdana"/>
          <w:b w:val="0"/>
        </w:rPr>
        <w:t xml:space="preserve"> all relevant</w:t>
      </w:r>
      <w:r w:rsidR="002500C8" w:rsidRPr="00593879">
        <w:rPr>
          <w:rFonts w:ascii="Verdana" w:hAnsi="Verdana"/>
          <w:b w:val="0"/>
        </w:rPr>
        <w:t xml:space="preserve"> </w:t>
      </w:r>
      <w:r w:rsidR="00EF53DB" w:rsidRPr="00593879">
        <w:rPr>
          <w:rFonts w:ascii="Verdana" w:hAnsi="Verdana"/>
          <w:b w:val="0"/>
        </w:rPr>
        <w:t>matters</w:t>
      </w:r>
      <w:r w:rsidR="002500C8" w:rsidRPr="00593879">
        <w:rPr>
          <w:rFonts w:ascii="Verdana" w:hAnsi="Verdana"/>
          <w:b w:val="0"/>
        </w:rPr>
        <w:t xml:space="preserve"> are brought before the Board </w:t>
      </w:r>
      <w:r w:rsidR="00EF53DB" w:rsidRPr="00593879">
        <w:rPr>
          <w:rFonts w:ascii="Verdana" w:hAnsi="Verdana"/>
          <w:b w:val="0"/>
        </w:rPr>
        <w:t>on a timely basis.</w:t>
      </w:r>
      <w:bookmarkEnd w:id="1497"/>
      <w:r w:rsidR="00EF53DB" w:rsidRPr="00593879">
        <w:rPr>
          <w:rFonts w:ascii="Verdana" w:hAnsi="Verdana"/>
          <w:b w:val="0"/>
        </w:rPr>
        <w:t xml:space="preserve">  </w:t>
      </w:r>
    </w:p>
    <w:p w14:paraId="3D9A2536" w14:textId="77777777" w:rsidR="00EF53DB" w:rsidRPr="00593879" w:rsidRDefault="00EF53DB" w:rsidP="006B3D44">
      <w:pPr>
        <w:widowControl/>
        <w:tabs>
          <w:tab w:val="num" w:pos="3960"/>
        </w:tabs>
        <w:autoSpaceDE/>
        <w:autoSpaceDN/>
        <w:adjustRightInd/>
        <w:jc w:val="both"/>
        <w:rPr>
          <w:rFonts w:ascii="Verdana" w:hAnsi="Verdana"/>
        </w:rPr>
      </w:pPr>
    </w:p>
    <w:p w14:paraId="5D925B1D" w14:textId="77777777" w:rsidR="002500C8" w:rsidRPr="00593879" w:rsidRDefault="006123E9" w:rsidP="006B3D44">
      <w:pPr>
        <w:pStyle w:val="StyleOutlinenumberedArialOutlinenumberedArial11Outli"/>
        <w:numPr>
          <w:ilvl w:val="2"/>
          <w:numId w:val="143"/>
        </w:numPr>
        <w:jc w:val="both"/>
        <w:rPr>
          <w:rFonts w:ascii="Verdana" w:hAnsi="Verdana"/>
          <w:b w:val="0"/>
        </w:rPr>
      </w:pPr>
      <w:bookmarkStart w:id="1498" w:name="_Toc228955967"/>
      <w:r w:rsidRPr="00593879">
        <w:rPr>
          <w:rFonts w:ascii="Verdana" w:hAnsi="Verdana"/>
          <w:b w:val="0"/>
        </w:rPr>
        <w:t xml:space="preserve">Any </w:t>
      </w:r>
      <w:r w:rsidR="00751B1B" w:rsidRPr="00593879">
        <w:rPr>
          <w:rFonts w:ascii="Verdana" w:hAnsi="Verdana"/>
          <w:b w:val="0"/>
        </w:rPr>
        <w:t>Board</w:t>
      </w:r>
      <w:r w:rsidR="00AB5C30" w:rsidRPr="00593879">
        <w:rPr>
          <w:rFonts w:ascii="Verdana" w:hAnsi="Verdana"/>
          <w:b w:val="0"/>
        </w:rPr>
        <w:t xml:space="preserve"> </w:t>
      </w:r>
      <w:r w:rsidRPr="00593879">
        <w:rPr>
          <w:rFonts w:ascii="Verdana" w:hAnsi="Verdana"/>
          <w:b w:val="0"/>
        </w:rPr>
        <w:t xml:space="preserve">member may request that a matter is placed on the Agenda </w:t>
      </w:r>
      <w:r w:rsidR="00DB34DD" w:rsidRPr="00593879">
        <w:rPr>
          <w:rFonts w:ascii="Verdana" w:hAnsi="Verdana"/>
          <w:b w:val="0"/>
        </w:rPr>
        <w:t xml:space="preserve">by </w:t>
      </w:r>
      <w:r w:rsidRPr="00593879">
        <w:rPr>
          <w:rFonts w:ascii="Verdana" w:hAnsi="Verdana"/>
          <w:b w:val="0"/>
        </w:rPr>
        <w:t>writing to the Chair</w:t>
      </w:r>
      <w:r w:rsidR="00DB34DD" w:rsidRPr="00593879">
        <w:rPr>
          <w:rFonts w:ascii="Verdana" w:hAnsi="Verdana"/>
          <w:b w:val="0"/>
        </w:rPr>
        <w:t>, copied to the Board Secretary,</w:t>
      </w:r>
      <w:r w:rsidRPr="00593879">
        <w:rPr>
          <w:rFonts w:ascii="Verdana" w:hAnsi="Verdana"/>
          <w:b w:val="0"/>
        </w:rPr>
        <w:t xml:space="preserve"> at least </w:t>
      </w:r>
      <w:r w:rsidR="005B6F1C" w:rsidRPr="00593879">
        <w:rPr>
          <w:rFonts w:ascii="Verdana" w:hAnsi="Verdana"/>
          <w:b w:val="0"/>
        </w:rPr>
        <w:t xml:space="preserve">12 </w:t>
      </w:r>
      <w:r w:rsidRPr="00593879">
        <w:rPr>
          <w:rFonts w:ascii="Verdana" w:hAnsi="Verdana"/>
          <w:b w:val="0"/>
        </w:rPr>
        <w:t>c</w:t>
      </w:r>
      <w:r w:rsidR="002500C8" w:rsidRPr="00593879">
        <w:rPr>
          <w:rFonts w:ascii="Verdana" w:hAnsi="Verdana"/>
          <w:b w:val="0"/>
        </w:rPr>
        <w:t>alendar</w:t>
      </w:r>
      <w:r w:rsidRPr="00593879">
        <w:rPr>
          <w:rFonts w:ascii="Verdana" w:hAnsi="Verdana"/>
          <w:b w:val="0"/>
        </w:rPr>
        <w:t xml:space="preserve"> days before the meeting.  The </w:t>
      </w:r>
      <w:r w:rsidR="002500C8" w:rsidRPr="00593879">
        <w:rPr>
          <w:rFonts w:ascii="Verdana" w:hAnsi="Verdana"/>
          <w:b w:val="0"/>
        </w:rPr>
        <w:t xml:space="preserve">request </w:t>
      </w:r>
      <w:r w:rsidR="00A35D15" w:rsidRPr="00593879">
        <w:rPr>
          <w:rFonts w:ascii="Verdana" w:hAnsi="Verdana"/>
          <w:b w:val="0"/>
        </w:rPr>
        <w:t xml:space="preserve">must </w:t>
      </w:r>
      <w:r w:rsidR="002500C8" w:rsidRPr="00593879">
        <w:rPr>
          <w:rFonts w:ascii="Verdana" w:hAnsi="Verdana"/>
          <w:b w:val="0"/>
        </w:rPr>
        <w:t xml:space="preserve">set out </w:t>
      </w:r>
      <w:r w:rsidR="00CF2404" w:rsidRPr="00593879">
        <w:rPr>
          <w:rFonts w:ascii="Verdana" w:hAnsi="Verdana"/>
          <w:b w:val="0"/>
        </w:rPr>
        <w:t xml:space="preserve">whether the item of business </w:t>
      </w:r>
      <w:r w:rsidR="002500C8" w:rsidRPr="00593879">
        <w:rPr>
          <w:rFonts w:ascii="Verdana" w:hAnsi="Verdana"/>
          <w:b w:val="0"/>
        </w:rPr>
        <w:t xml:space="preserve">is proposed to be transacted in </w:t>
      </w:r>
      <w:r w:rsidR="00CF2404" w:rsidRPr="00593879">
        <w:rPr>
          <w:rFonts w:ascii="Verdana" w:hAnsi="Verdana"/>
          <w:b w:val="0"/>
        </w:rPr>
        <w:t xml:space="preserve">public and </w:t>
      </w:r>
      <w:r w:rsidR="00A35D15" w:rsidRPr="00593879">
        <w:rPr>
          <w:rFonts w:ascii="Verdana" w:hAnsi="Verdana"/>
          <w:b w:val="0"/>
        </w:rPr>
        <w:t xml:space="preserve">shall </w:t>
      </w:r>
      <w:r w:rsidR="00CF2404" w:rsidRPr="00593879">
        <w:rPr>
          <w:rFonts w:ascii="Verdana" w:hAnsi="Verdana"/>
          <w:b w:val="0"/>
        </w:rPr>
        <w:t xml:space="preserve">include appropriate supporting information.  </w:t>
      </w:r>
      <w:r w:rsidR="002500C8" w:rsidRPr="00593879">
        <w:rPr>
          <w:rFonts w:ascii="Verdana" w:hAnsi="Verdana"/>
          <w:b w:val="0"/>
        </w:rPr>
        <w:t>The Chair may, at their discretion, include items on the agenda that have been requested after the 1</w:t>
      </w:r>
      <w:r w:rsidR="005B6F1C" w:rsidRPr="00593879">
        <w:rPr>
          <w:rFonts w:ascii="Verdana" w:hAnsi="Verdana"/>
          <w:b w:val="0"/>
        </w:rPr>
        <w:t>2</w:t>
      </w:r>
      <w:r w:rsidR="002500C8" w:rsidRPr="00593879">
        <w:rPr>
          <w:rFonts w:ascii="Verdana" w:hAnsi="Verdana"/>
          <w:b w:val="0"/>
        </w:rPr>
        <w:t xml:space="preserve"> day notice period if this would be beneficial to the conduct of board business.</w:t>
      </w:r>
      <w:bookmarkEnd w:id="1498"/>
    </w:p>
    <w:p w14:paraId="52BE40D9" w14:textId="77777777" w:rsidR="005901EF" w:rsidRPr="00593879" w:rsidRDefault="005901EF" w:rsidP="006B3D44">
      <w:pPr>
        <w:widowControl/>
        <w:tabs>
          <w:tab w:val="num" w:pos="3960"/>
        </w:tabs>
        <w:autoSpaceDE/>
        <w:autoSpaceDN/>
        <w:adjustRightInd/>
        <w:jc w:val="both"/>
        <w:rPr>
          <w:rFonts w:ascii="Verdana" w:hAnsi="Verdana"/>
        </w:rPr>
      </w:pPr>
    </w:p>
    <w:p w14:paraId="67CAB273" w14:textId="77777777" w:rsidR="00CF2404" w:rsidRPr="00593879" w:rsidRDefault="002500C8" w:rsidP="00F37022">
      <w:pPr>
        <w:pStyle w:val="Heading1"/>
        <w:ind w:left="720" w:firstLine="0"/>
        <w:rPr>
          <w:b w:val="0"/>
          <w:i/>
          <w:u w:val="single"/>
        </w:rPr>
      </w:pPr>
      <w:bookmarkStart w:id="1499" w:name="_Toc228955968"/>
      <w:bookmarkStart w:id="1500" w:name="_Toc240163399"/>
      <w:bookmarkStart w:id="1501" w:name="_Toc240789252"/>
      <w:bookmarkStart w:id="1502" w:name="_Toc240791765"/>
      <w:bookmarkStart w:id="1503" w:name="_Toc240792814"/>
      <w:bookmarkStart w:id="1504" w:name="_Toc240793382"/>
      <w:bookmarkStart w:id="1505" w:name="_Toc241995962"/>
      <w:bookmarkStart w:id="1506" w:name="_Toc244597535"/>
      <w:bookmarkStart w:id="1507" w:name="_Toc254014592"/>
      <w:bookmarkStart w:id="1508" w:name="_Toc260036418"/>
      <w:bookmarkStart w:id="1509" w:name="_Toc235353056"/>
      <w:bookmarkStart w:id="1510" w:name="_Toc242160794"/>
      <w:bookmarkStart w:id="1511" w:name="_Toc248899339"/>
      <w:bookmarkStart w:id="1512" w:name="_Toc262647028"/>
      <w:bookmarkStart w:id="1513" w:name="_Toc265844431"/>
      <w:bookmarkStart w:id="1514" w:name="_Toc266170327"/>
      <w:bookmarkStart w:id="1515" w:name="_Toc266173247"/>
      <w:bookmarkStart w:id="1516" w:name="_Toc240947104"/>
      <w:bookmarkStart w:id="1517" w:name="_Toc17455574"/>
      <w:bookmarkStart w:id="1518" w:name="_Toc140831523"/>
      <w:bookmarkStart w:id="1519" w:name="_Toc141795178"/>
      <w:r w:rsidRPr="00593879">
        <w:rPr>
          <w:b w:val="0"/>
          <w:i/>
          <w:u w:val="single"/>
        </w:rPr>
        <w:t xml:space="preserve">Notifying and equipping </w:t>
      </w:r>
      <w:r w:rsidR="008E2586" w:rsidRPr="00593879">
        <w:rPr>
          <w:b w:val="0"/>
          <w:i/>
          <w:u w:val="single"/>
        </w:rPr>
        <w:t>Board members</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14:paraId="662CDC03" w14:textId="77777777" w:rsidR="002500C8" w:rsidRPr="00593879" w:rsidRDefault="002500C8" w:rsidP="0053370D">
      <w:pPr>
        <w:widowControl/>
        <w:tabs>
          <w:tab w:val="num" w:pos="3960"/>
        </w:tabs>
        <w:autoSpaceDE/>
        <w:autoSpaceDN/>
        <w:adjustRightInd/>
        <w:jc w:val="both"/>
        <w:rPr>
          <w:rFonts w:ascii="Verdana" w:hAnsi="Verdana"/>
        </w:rPr>
      </w:pPr>
    </w:p>
    <w:p w14:paraId="6201510E" w14:textId="200FA655" w:rsidR="002500C8" w:rsidRPr="00593879" w:rsidRDefault="008E2586" w:rsidP="0053370D">
      <w:pPr>
        <w:pStyle w:val="StyleOutlinenumberedArialOutlinenumberedArial11Outli"/>
        <w:numPr>
          <w:ilvl w:val="2"/>
          <w:numId w:val="143"/>
        </w:numPr>
        <w:jc w:val="both"/>
        <w:rPr>
          <w:rFonts w:ascii="Verdana" w:hAnsi="Verdana"/>
          <w:b w:val="0"/>
        </w:rPr>
      </w:pPr>
      <w:bookmarkStart w:id="1520" w:name="_Toc228955969"/>
      <w:r w:rsidRPr="00593879">
        <w:rPr>
          <w:rFonts w:ascii="Verdana" w:hAnsi="Verdana"/>
          <w:b w:val="0"/>
        </w:rPr>
        <w:t>Board members</w:t>
      </w:r>
      <w:r w:rsidR="002500C8" w:rsidRPr="00593879">
        <w:rPr>
          <w:rFonts w:ascii="Verdana" w:hAnsi="Verdana"/>
          <w:b w:val="0"/>
        </w:rPr>
        <w:t xml:space="preserve"> </w:t>
      </w:r>
      <w:r w:rsidR="00A35D15" w:rsidRPr="00593879">
        <w:rPr>
          <w:rFonts w:ascii="Verdana" w:hAnsi="Verdana"/>
          <w:b w:val="0"/>
        </w:rPr>
        <w:t xml:space="preserve">shall </w:t>
      </w:r>
      <w:r w:rsidR="002500C8" w:rsidRPr="00593879">
        <w:rPr>
          <w:rFonts w:ascii="Verdana" w:hAnsi="Verdana"/>
          <w:b w:val="0"/>
        </w:rPr>
        <w:t>be sent an Agenda and a complete se</w:t>
      </w:r>
      <w:r w:rsidR="00BD364E" w:rsidRPr="00593879">
        <w:rPr>
          <w:rFonts w:ascii="Verdana" w:hAnsi="Verdana"/>
          <w:b w:val="0"/>
        </w:rPr>
        <w:t>t of supporting papers at least</w:t>
      </w:r>
      <w:r w:rsidR="00376662" w:rsidRPr="00593879">
        <w:rPr>
          <w:rFonts w:ascii="Verdana" w:hAnsi="Verdana"/>
          <w:b w:val="0"/>
        </w:rPr>
        <w:t xml:space="preserve"> 7</w:t>
      </w:r>
      <w:r w:rsidR="00515AB5" w:rsidRPr="00593879">
        <w:rPr>
          <w:rFonts w:ascii="Verdana" w:hAnsi="Verdana"/>
          <w:b w:val="0"/>
        </w:rPr>
        <w:t xml:space="preserve"> </w:t>
      </w:r>
      <w:r w:rsidR="002500C8" w:rsidRPr="00593879">
        <w:rPr>
          <w:rFonts w:ascii="Verdana" w:hAnsi="Verdana"/>
          <w:b w:val="0"/>
        </w:rPr>
        <w:t>calendar days before a formal Board meeting</w:t>
      </w:r>
      <w:r w:rsidR="009E09C9" w:rsidRPr="00593879">
        <w:rPr>
          <w:rFonts w:ascii="Verdana" w:hAnsi="Verdana"/>
          <w:b w:val="0"/>
        </w:rPr>
        <w:t>,</w:t>
      </w:r>
      <w:r w:rsidR="006252AD" w:rsidRPr="00593879">
        <w:rPr>
          <w:rFonts w:ascii="Verdana" w:hAnsi="Verdana"/>
          <w:b w:val="0"/>
        </w:rPr>
        <w:t xml:space="preserve"> where possible</w:t>
      </w:r>
      <w:r w:rsidR="002500C8" w:rsidRPr="00593879">
        <w:rPr>
          <w:rFonts w:ascii="Verdana" w:hAnsi="Verdana"/>
          <w:b w:val="0"/>
        </w:rPr>
        <w:t xml:space="preserve">.  This information may be provided to </w:t>
      </w:r>
      <w:r w:rsidRPr="00593879">
        <w:rPr>
          <w:rFonts w:ascii="Verdana" w:hAnsi="Verdana"/>
          <w:b w:val="0"/>
        </w:rPr>
        <w:t>Board members</w:t>
      </w:r>
      <w:r w:rsidR="002500C8" w:rsidRPr="00593879">
        <w:rPr>
          <w:rFonts w:ascii="Verdana" w:hAnsi="Verdana"/>
          <w:b w:val="0"/>
        </w:rPr>
        <w:t xml:space="preserve"> electronically or in paper form</w:t>
      </w:r>
      <w:r w:rsidR="008F110E" w:rsidRPr="00593879">
        <w:rPr>
          <w:rFonts w:ascii="Verdana" w:hAnsi="Verdana"/>
          <w:b w:val="0"/>
        </w:rPr>
        <w:t xml:space="preserve">, in an accessible format, </w:t>
      </w:r>
      <w:r w:rsidR="002500C8" w:rsidRPr="00593879">
        <w:rPr>
          <w:rFonts w:ascii="Verdana" w:hAnsi="Verdana"/>
          <w:b w:val="0"/>
        </w:rPr>
        <w:t>to the address provided, and in accordance with their stated preference.  Supporting papers may, exceptionally, be provided, after this time provided that the Chair is satisfied that the Board’s ability to consider the issues contained within the paper would not be impaired.</w:t>
      </w:r>
      <w:bookmarkEnd w:id="1520"/>
    </w:p>
    <w:p w14:paraId="678F6A7D" w14:textId="77777777" w:rsidR="002500C8" w:rsidRPr="00593879" w:rsidRDefault="002500C8" w:rsidP="0053370D">
      <w:pPr>
        <w:widowControl/>
        <w:tabs>
          <w:tab w:val="num" w:pos="3960"/>
        </w:tabs>
        <w:autoSpaceDE/>
        <w:autoSpaceDN/>
        <w:adjustRightInd/>
        <w:jc w:val="both"/>
        <w:rPr>
          <w:rFonts w:ascii="Verdana" w:hAnsi="Verdana"/>
        </w:rPr>
      </w:pPr>
    </w:p>
    <w:p w14:paraId="03F5268A" w14:textId="40229F24" w:rsidR="002500C8" w:rsidRPr="00593879" w:rsidRDefault="002500C8" w:rsidP="0053370D">
      <w:pPr>
        <w:pStyle w:val="StyleOutlinenumberedArialOutlinenumberedArial11Outli"/>
        <w:numPr>
          <w:ilvl w:val="2"/>
          <w:numId w:val="143"/>
        </w:numPr>
        <w:jc w:val="both"/>
        <w:rPr>
          <w:rFonts w:ascii="Verdana" w:hAnsi="Verdana"/>
          <w:b w:val="0"/>
        </w:rPr>
      </w:pPr>
      <w:bookmarkStart w:id="1521" w:name="_Toc222896822"/>
      <w:bookmarkStart w:id="1522" w:name="_Toc228955970"/>
      <w:r w:rsidRPr="00593879">
        <w:rPr>
          <w:rFonts w:ascii="Verdana" w:hAnsi="Verdana"/>
          <w:b w:val="0"/>
        </w:rPr>
        <w:t xml:space="preserve">No papers </w:t>
      </w:r>
      <w:r w:rsidR="002F219E" w:rsidRPr="00593879">
        <w:rPr>
          <w:rFonts w:ascii="Verdana" w:hAnsi="Verdana"/>
          <w:b w:val="0"/>
        </w:rPr>
        <w:t xml:space="preserve">will </w:t>
      </w:r>
      <w:r w:rsidRPr="00593879">
        <w:rPr>
          <w:rFonts w:ascii="Verdana" w:hAnsi="Verdana"/>
          <w:b w:val="0"/>
        </w:rPr>
        <w:t xml:space="preserve">be included for consideration and decision by the Board unless the Chair is satisfied </w:t>
      </w:r>
      <w:r w:rsidR="00184A9C" w:rsidRPr="00593879">
        <w:rPr>
          <w:rFonts w:ascii="Verdana" w:hAnsi="Verdana"/>
          <w:b w:val="0"/>
        </w:rPr>
        <w:t>(</w:t>
      </w:r>
      <w:r w:rsidRPr="00593879">
        <w:rPr>
          <w:rFonts w:ascii="Verdana" w:hAnsi="Verdana"/>
          <w:b w:val="0"/>
        </w:rPr>
        <w:t>subject to advi</w:t>
      </w:r>
      <w:r w:rsidR="00EF53DB" w:rsidRPr="00593879">
        <w:rPr>
          <w:rFonts w:ascii="Verdana" w:hAnsi="Verdana"/>
          <w:b w:val="0"/>
        </w:rPr>
        <w:t>c</w:t>
      </w:r>
      <w:r w:rsidRPr="00593879">
        <w:rPr>
          <w:rFonts w:ascii="Verdana" w:hAnsi="Verdana"/>
          <w:b w:val="0"/>
        </w:rPr>
        <w:t>e from the Board Secretary, as appropriate</w:t>
      </w:r>
      <w:r w:rsidR="00184A9C" w:rsidRPr="00593879">
        <w:rPr>
          <w:rFonts w:ascii="Verdana" w:hAnsi="Verdana"/>
          <w:b w:val="0"/>
        </w:rPr>
        <w:t>)</w:t>
      </w:r>
      <w:r w:rsidRPr="00593879">
        <w:rPr>
          <w:rFonts w:ascii="Verdana" w:hAnsi="Verdana"/>
          <w:b w:val="0"/>
        </w:rPr>
        <w:t xml:space="preserve"> that the information contained within it is sufficient to enable the Board to take a reasonable decision.</w:t>
      </w:r>
      <w:bookmarkEnd w:id="1521"/>
      <w:bookmarkEnd w:id="1522"/>
      <w:r w:rsidRPr="00593879">
        <w:rPr>
          <w:rFonts w:ascii="Verdana" w:hAnsi="Verdana"/>
          <w:b w:val="0"/>
        </w:rPr>
        <w:t xml:space="preserve"> </w:t>
      </w:r>
      <w:r w:rsidR="008F110E" w:rsidRPr="00593879">
        <w:rPr>
          <w:rFonts w:ascii="Verdana" w:hAnsi="Verdana"/>
          <w:b w:val="0"/>
        </w:rPr>
        <w:t xml:space="preserve"> </w:t>
      </w:r>
      <w:r w:rsidR="001B6681" w:rsidRPr="00593879">
        <w:rPr>
          <w:rFonts w:ascii="Verdana" w:hAnsi="Verdana"/>
          <w:b w:val="0"/>
        </w:rPr>
        <w:t xml:space="preserve"> This will include evidence that appropriate</w:t>
      </w:r>
      <w:r w:rsidR="008F110E" w:rsidRPr="00593879">
        <w:rPr>
          <w:rFonts w:ascii="Verdana" w:hAnsi="Verdana"/>
          <w:b w:val="0"/>
        </w:rPr>
        <w:t xml:space="preserve"> impact assessments </w:t>
      </w:r>
      <w:r w:rsidR="001B6681" w:rsidRPr="00593879">
        <w:rPr>
          <w:rFonts w:ascii="Verdana" w:hAnsi="Verdana"/>
          <w:b w:val="0"/>
        </w:rPr>
        <w:t>have been undertaken and taken into consideration.  I</w:t>
      </w:r>
      <w:r w:rsidR="008F110E" w:rsidRPr="00593879">
        <w:rPr>
          <w:rFonts w:ascii="Verdana" w:hAnsi="Verdana"/>
          <w:b w:val="0"/>
        </w:rPr>
        <w:t>mpact assessments</w:t>
      </w:r>
      <w:r w:rsidR="00E84CA0" w:rsidRPr="00593879">
        <w:rPr>
          <w:rFonts w:ascii="Verdana" w:hAnsi="Verdana"/>
          <w:b w:val="0"/>
        </w:rPr>
        <w:t xml:space="preserve"> </w:t>
      </w:r>
      <w:r w:rsidR="002F219E" w:rsidRPr="00593879">
        <w:rPr>
          <w:rFonts w:ascii="Verdana" w:hAnsi="Verdana"/>
          <w:b w:val="0"/>
        </w:rPr>
        <w:t xml:space="preserve">shall </w:t>
      </w:r>
      <w:r w:rsidR="008F110E" w:rsidRPr="00593879">
        <w:rPr>
          <w:rFonts w:ascii="Verdana" w:hAnsi="Verdana"/>
          <w:b w:val="0"/>
        </w:rPr>
        <w:t xml:space="preserve">be undertaken on all new or revised policies, strategies, guidance </w:t>
      </w:r>
      <w:r w:rsidR="00E84CA0" w:rsidRPr="00593879">
        <w:rPr>
          <w:rFonts w:ascii="Verdana" w:hAnsi="Verdana"/>
          <w:b w:val="0"/>
        </w:rPr>
        <w:t xml:space="preserve">and or practice to be considered by the Board, and the outcome of that </w:t>
      </w:r>
      <w:r w:rsidR="001B6681" w:rsidRPr="00593879">
        <w:rPr>
          <w:rFonts w:ascii="Verdana" w:hAnsi="Verdana"/>
          <w:b w:val="0"/>
        </w:rPr>
        <w:t>assessment</w:t>
      </w:r>
      <w:r w:rsidR="00E84CA0" w:rsidRPr="00593879">
        <w:rPr>
          <w:rFonts w:ascii="Verdana" w:hAnsi="Verdana"/>
          <w:b w:val="0"/>
        </w:rPr>
        <w:t xml:space="preserve"> </w:t>
      </w:r>
      <w:r w:rsidR="002F219E" w:rsidRPr="00593879">
        <w:rPr>
          <w:rFonts w:ascii="Verdana" w:hAnsi="Verdana"/>
          <w:b w:val="0"/>
        </w:rPr>
        <w:t xml:space="preserve">shall </w:t>
      </w:r>
      <w:r w:rsidR="00E84CA0" w:rsidRPr="00593879">
        <w:rPr>
          <w:rFonts w:ascii="Verdana" w:hAnsi="Verdana"/>
          <w:b w:val="0"/>
        </w:rPr>
        <w:t>accompany the report to the Board to enable the Board to make an informed decision.</w:t>
      </w:r>
    </w:p>
    <w:p w14:paraId="6ED42989" w14:textId="77777777" w:rsidR="002500C8" w:rsidRPr="00593879" w:rsidRDefault="002500C8" w:rsidP="0053370D">
      <w:pPr>
        <w:widowControl/>
        <w:tabs>
          <w:tab w:val="num" w:pos="3960"/>
        </w:tabs>
        <w:autoSpaceDE/>
        <w:autoSpaceDN/>
        <w:adjustRightInd/>
        <w:jc w:val="both"/>
        <w:rPr>
          <w:rFonts w:ascii="Verdana" w:hAnsi="Verdana"/>
        </w:rPr>
      </w:pPr>
    </w:p>
    <w:p w14:paraId="5C4A6FD1" w14:textId="77777777" w:rsidR="002500C8" w:rsidRPr="00593879" w:rsidRDefault="00EF53DB" w:rsidP="0053370D">
      <w:pPr>
        <w:pStyle w:val="StyleOutlinenumberedArialOutlinenumberedArial11Outli"/>
        <w:numPr>
          <w:ilvl w:val="2"/>
          <w:numId w:val="143"/>
        </w:numPr>
        <w:jc w:val="both"/>
        <w:rPr>
          <w:rFonts w:ascii="Verdana" w:hAnsi="Verdana"/>
          <w:b w:val="0"/>
        </w:rPr>
      </w:pPr>
      <w:bookmarkStart w:id="1523" w:name="_Toc228955971"/>
      <w:r w:rsidRPr="00593879">
        <w:rPr>
          <w:rFonts w:ascii="Verdana" w:hAnsi="Verdana"/>
          <w:b w:val="0"/>
        </w:rPr>
        <w:t xml:space="preserve">In the event that </w:t>
      </w:r>
      <w:r w:rsidR="002500C8" w:rsidRPr="00593879">
        <w:rPr>
          <w:rFonts w:ascii="Verdana" w:hAnsi="Verdana"/>
          <w:b w:val="0"/>
        </w:rPr>
        <w:t xml:space="preserve">at least half of the </w:t>
      </w:r>
      <w:r w:rsidR="008E2586" w:rsidRPr="00593879">
        <w:rPr>
          <w:rFonts w:ascii="Verdana" w:hAnsi="Verdana"/>
          <w:b w:val="0"/>
        </w:rPr>
        <w:t>Board members</w:t>
      </w:r>
      <w:r w:rsidR="002500C8" w:rsidRPr="00593879">
        <w:rPr>
          <w:rFonts w:ascii="Verdana" w:hAnsi="Verdana"/>
          <w:b w:val="0"/>
        </w:rPr>
        <w:t xml:space="preserve"> do not receive the Agenda and papers for the meeting as set out above, the Chair must consider whether or not the Board would still be capable of </w:t>
      </w:r>
      <w:r w:rsidR="002500C8" w:rsidRPr="00593879">
        <w:rPr>
          <w:rFonts w:ascii="Verdana" w:hAnsi="Verdana"/>
          <w:b w:val="0"/>
        </w:rPr>
        <w:lastRenderedPageBreak/>
        <w:t xml:space="preserve">fulfilling its role and meeting its responsibilities through the conduct of the meeting.  Where the Chair determines that the meeting should go ahead, </w:t>
      </w:r>
      <w:r w:rsidR="009406BE" w:rsidRPr="00593879">
        <w:rPr>
          <w:rFonts w:ascii="Verdana" w:hAnsi="Verdana"/>
          <w:b w:val="0"/>
        </w:rPr>
        <w:t>their</w:t>
      </w:r>
      <w:r w:rsidR="002500C8" w:rsidRPr="00593879">
        <w:rPr>
          <w:rFonts w:ascii="Verdana" w:hAnsi="Verdana"/>
          <w:b w:val="0"/>
        </w:rPr>
        <w:t xml:space="preserve"> decision, and the reason for it, </w:t>
      </w:r>
      <w:r w:rsidR="002F219E" w:rsidRPr="00593879">
        <w:rPr>
          <w:rFonts w:ascii="Verdana" w:hAnsi="Verdana"/>
          <w:b w:val="0"/>
        </w:rPr>
        <w:t xml:space="preserve">shall </w:t>
      </w:r>
      <w:r w:rsidR="002500C8" w:rsidRPr="00593879">
        <w:rPr>
          <w:rFonts w:ascii="Verdana" w:hAnsi="Verdana"/>
          <w:b w:val="0"/>
        </w:rPr>
        <w:t>be recorded in the minutes.</w:t>
      </w:r>
      <w:bookmarkEnd w:id="1523"/>
      <w:r w:rsidR="002500C8" w:rsidRPr="00593879">
        <w:rPr>
          <w:rFonts w:ascii="Verdana" w:hAnsi="Verdana"/>
          <w:b w:val="0"/>
        </w:rPr>
        <w:t xml:space="preserve"> </w:t>
      </w:r>
    </w:p>
    <w:p w14:paraId="2EB0994A" w14:textId="77777777" w:rsidR="002500C8" w:rsidRPr="00593879" w:rsidRDefault="002500C8" w:rsidP="0053370D">
      <w:pPr>
        <w:jc w:val="both"/>
        <w:rPr>
          <w:rFonts w:ascii="Verdana" w:hAnsi="Verdana"/>
        </w:rPr>
      </w:pPr>
      <w:bookmarkStart w:id="1524" w:name="_Toc221001282"/>
      <w:bookmarkStart w:id="1525" w:name="_Toc221001544"/>
      <w:bookmarkStart w:id="1526" w:name="_Toc221094307"/>
      <w:bookmarkStart w:id="1527" w:name="_Toc221342600"/>
    </w:p>
    <w:p w14:paraId="47F58918" w14:textId="77777777" w:rsidR="00EF53DB" w:rsidRPr="00593879" w:rsidRDefault="00EF53DB" w:rsidP="0053370D">
      <w:pPr>
        <w:pStyle w:val="StyleOutlinenumberedArialOutlinenumberedArial11Outli"/>
        <w:numPr>
          <w:ilvl w:val="2"/>
          <w:numId w:val="143"/>
        </w:numPr>
        <w:jc w:val="both"/>
        <w:rPr>
          <w:rFonts w:ascii="Verdana" w:hAnsi="Verdana"/>
          <w:b w:val="0"/>
        </w:rPr>
      </w:pPr>
      <w:bookmarkStart w:id="1528" w:name="_Toc228955972"/>
      <w:r w:rsidRPr="00593879">
        <w:rPr>
          <w:rFonts w:ascii="Verdana" w:hAnsi="Verdana"/>
          <w:b w:val="0"/>
        </w:rPr>
        <w:t xml:space="preserve">In the case of a meeting called by </w:t>
      </w:r>
      <w:r w:rsidR="008E2586" w:rsidRPr="00593879">
        <w:rPr>
          <w:rFonts w:ascii="Verdana" w:hAnsi="Verdana"/>
          <w:b w:val="0"/>
        </w:rPr>
        <w:t>Board members</w:t>
      </w:r>
      <w:r w:rsidRPr="00593879">
        <w:rPr>
          <w:rFonts w:ascii="Verdana" w:hAnsi="Verdana"/>
          <w:b w:val="0"/>
        </w:rPr>
        <w:t>, notice of that meeting must be signed by those members and the business conducted will be limited to that set out in the notice.</w:t>
      </w:r>
      <w:bookmarkEnd w:id="1528"/>
    </w:p>
    <w:p w14:paraId="3199360F" w14:textId="77777777" w:rsidR="00EF53DB" w:rsidRPr="00593879" w:rsidRDefault="00EF53DB" w:rsidP="0053370D">
      <w:pPr>
        <w:jc w:val="both"/>
        <w:rPr>
          <w:rFonts w:ascii="Verdana" w:hAnsi="Verdana"/>
        </w:rPr>
      </w:pPr>
    </w:p>
    <w:p w14:paraId="5DBBBD35" w14:textId="77777777" w:rsidR="002500C8" w:rsidRPr="00593879" w:rsidRDefault="00EF53DB" w:rsidP="00F37022">
      <w:pPr>
        <w:pStyle w:val="Heading1"/>
        <w:ind w:left="720" w:firstLine="0"/>
        <w:rPr>
          <w:b w:val="0"/>
          <w:i/>
          <w:u w:val="single"/>
        </w:rPr>
      </w:pPr>
      <w:bookmarkStart w:id="1529" w:name="_Toc228955973"/>
      <w:bookmarkStart w:id="1530" w:name="_Toc240163400"/>
      <w:bookmarkStart w:id="1531" w:name="_Toc240789253"/>
      <w:bookmarkStart w:id="1532" w:name="_Toc240791766"/>
      <w:bookmarkStart w:id="1533" w:name="_Toc240792815"/>
      <w:bookmarkStart w:id="1534" w:name="_Toc240793383"/>
      <w:bookmarkStart w:id="1535" w:name="_Toc241995963"/>
      <w:bookmarkStart w:id="1536" w:name="_Toc244597536"/>
      <w:bookmarkStart w:id="1537" w:name="_Toc254014593"/>
      <w:bookmarkStart w:id="1538" w:name="_Toc260036419"/>
      <w:bookmarkStart w:id="1539" w:name="_Toc235353057"/>
      <w:bookmarkStart w:id="1540" w:name="_Toc242160795"/>
      <w:bookmarkStart w:id="1541" w:name="_Toc248899340"/>
      <w:bookmarkStart w:id="1542" w:name="_Toc262647029"/>
      <w:bookmarkStart w:id="1543" w:name="_Toc265844432"/>
      <w:bookmarkStart w:id="1544" w:name="_Toc266170328"/>
      <w:bookmarkStart w:id="1545" w:name="_Toc266173248"/>
      <w:bookmarkStart w:id="1546" w:name="_Toc240947105"/>
      <w:bookmarkStart w:id="1547" w:name="_Toc17455575"/>
      <w:bookmarkStart w:id="1548" w:name="_Toc140831524"/>
      <w:bookmarkStart w:id="1549" w:name="_Toc141795179"/>
      <w:r w:rsidRPr="00593879">
        <w:rPr>
          <w:b w:val="0"/>
          <w:i/>
          <w:u w:val="single"/>
        </w:rPr>
        <w:t>Notifying the public and others</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bookmarkEnd w:id="1524"/>
    <w:bookmarkEnd w:id="1525"/>
    <w:bookmarkEnd w:id="1526"/>
    <w:bookmarkEnd w:id="1527"/>
    <w:p w14:paraId="06567957" w14:textId="77777777" w:rsidR="002971CC" w:rsidRPr="00593879" w:rsidRDefault="002971CC" w:rsidP="0053370D">
      <w:pPr>
        <w:widowControl/>
        <w:autoSpaceDE/>
        <w:autoSpaceDN/>
        <w:adjustRightInd/>
        <w:jc w:val="both"/>
        <w:rPr>
          <w:rFonts w:ascii="Verdana" w:hAnsi="Verdana"/>
        </w:rPr>
      </w:pPr>
    </w:p>
    <w:p w14:paraId="3E79C557" w14:textId="136CBEE2" w:rsidR="00BC7E1A" w:rsidRPr="00593879" w:rsidRDefault="00184A9C" w:rsidP="00C138C2">
      <w:pPr>
        <w:pStyle w:val="StyleOutlinenumberedArialOutlinenumberedArial11Outli"/>
        <w:numPr>
          <w:ilvl w:val="2"/>
          <w:numId w:val="143"/>
        </w:numPr>
        <w:jc w:val="both"/>
        <w:rPr>
          <w:rFonts w:ascii="Verdana" w:hAnsi="Verdana"/>
          <w:b w:val="0"/>
        </w:rPr>
      </w:pPr>
      <w:bookmarkStart w:id="1550" w:name="_Toc228955974"/>
      <w:r w:rsidRPr="00593879">
        <w:rPr>
          <w:rFonts w:ascii="Verdana" w:hAnsi="Verdana"/>
          <w:b w:val="0"/>
        </w:rPr>
        <w:t>Except for meetings</w:t>
      </w:r>
      <w:r w:rsidR="00DB34DD" w:rsidRPr="00593879">
        <w:rPr>
          <w:rFonts w:ascii="Verdana" w:hAnsi="Verdana"/>
          <w:b w:val="0"/>
        </w:rPr>
        <w:t xml:space="preserve"> </w:t>
      </w:r>
      <w:r w:rsidR="00E81C05" w:rsidRPr="00593879">
        <w:rPr>
          <w:rFonts w:ascii="Verdana" w:hAnsi="Verdana"/>
          <w:b w:val="0"/>
        </w:rPr>
        <w:t xml:space="preserve">called in accordance with Standing Order </w:t>
      </w:r>
      <w:r w:rsidR="00EE7375" w:rsidRPr="00593879">
        <w:rPr>
          <w:rFonts w:ascii="Verdana" w:hAnsi="Verdana"/>
          <w:b w:val="0"/>
        </w:rPr>
        <w:t>7</w:t>
      </w:r>
      <w:r w:rsidR="00E81C05" w:rsidRPr="00593879">
        <w:rPr>
          <w:rFonts w:ascii="Verdana" w:hAnsi="Verdana"/>
          <w:b w:val="0"/>
        </w:rPr>
        <w:t xml:space="preserve">.3, </w:t>
      </w:r>
      <w:r w:rsidRPr="00593879">
        <w:rPr>
          <w:rFonts w:ascii="Verdana" w:hAnsi="Verdana"/>
          <w:b w:val="0"/>
        </w:rPr>
        <w:t>a</w:t>
      </w:r>
      <w:r w:rsidR="00BC7E1A" w:rsidRPr="00593879">
        <w:rPr>
          <w:rFonts w:ascii="Verdana" w:hAnsi="Verdana"/>
          <w:b w:val="0"/>
        </w:rPr>
        <w:t xml:space="preserve">t least </w:t>
      </w:r>
      <w:r w:rsidR="005B6F1C" w:rsidRPr="00593879">
        <w:rPr>
          <w:rFonts w:ascii="Verdana" w:hAnsi="Verdana"/>
          <w:b w:val="0"/>
        </w:rPr>
        <w:t xml:space="preserve">10 </w:t>
      </w:r>
      <w:r w:rsidR="00BC7E1A" w:rsidRPr="00593879">
        <w:rPr>
          <w:rFonts w:ascii="Verdana" w:hAnsi="Verdana"/>
          <w:b w:val="0"/>
        </w:rPr>
        <w:t xml:space="preserve">calendar days before each meeting of the Board </w:t>
      </w:r>
      <w:r w:rsidR="002971CC" w:rsidRPr="00593879">
        <w:rPr>
          <w:rFonts w:ascii="Verdana" w:hAnsi="Verdana"/>
          <w:b w:val="0"/>
        </w:rPr>
        <w:t>a public notice of the time and place of the meeting, and the public part of the agenda, shall be displayed</w:t>
      </w:r>
      <w:r w:rsidR="001F4B5A" w:rsidRPr="00593879">
        <w:rPr>
          <w:rFonts w:ascii="Verdana" w:hAnsi="Verdana"/>
          <w:b w:val="0"/>
        </w:rPr>
        <w:t xml:space="preserve"> bilingually (in English and Welsh)</w:t>
      </w:r>
      <w:r w:rsidR="00BC7E1A" w:rsidRPr="00593879">
        <w:rPr>
          <w:rFonts w:ascii="Verdana" w:hAnsi="Verdana"/>
          <w:b w:val="0"/>
        </w:rPr>
        <w:t>:</w:t>
      </w:r>
      <w:bookmarkEnd w:id="1550"/>
    </w:p>
    <w:p w14:paraId="60946010" w14:textId="32F99008" w:rsidR="00BC7E1A" w:rsidRPr="00593879" w:rsidRDefault="00BC7E1A" w:rsidP="001A0FCF">
      <w:pPr>
        <w:widowControl/>
        <w:tabs>
          <w:tab w:val="num" w:pos="3960"/>
        </w:tabs>
        <w:autoSpaceDE/>
        <w:autoSpaceDN/>
        <w:adjustRightInd/>
        <w:jc w:val="both"/>
        <w:rPr>
          <w:rFonts w:ascii="Verdana" w:hAnsi="Verdana"/>
        </w:rPr>
      </w:pPr>
    </w:p>
    <w:p w14:paraId="3499A21F" w14:textId="77777777" w:rsidR="00BC7E1A" w:rsidRPr="00593879" w:rsidRDefault="00BC7E1A" w:rsidP="0053370D">
      <w:pPr>
        <w:widowControl/>
        <w:numPr>
          <w:ilvl w:val="0"/>
          <w:numId w:val="11"/>
        </w:numPr>
        <w:tabs>
          <w:tab w:val="clear" w:pos="1800"/>
          <w:tab w:val="num" w:pos="1440"/>
        </w:tabs>
        <w:autoSpaceDE/>
        <w:autoSpaceDN/>
        <w:adjustRightInd/>
        <w:ind w:left="1440"/>
        <w:jc w:val="both"/>
        <w:rPr>
          <w:rFonts w:ascii="Verdana" w:hAnsi="Verdana"/>
        </w:rPr>
      </w:pPr>
      <w:r w:rsidRPr="00593879">
        <w:rPr>
          <w:rFonts w:ascii="Verdana" w:hAnsi="Verdana" w:cs="Arial"/>
        </w:rPr>
        <w:t>on</w:t>
      </w:r>
      <w:r w:rsidRPr="00593879">
        <w:rPr>
          <w:rFonts w:ascii="Verdana" w:hAnsi="Verdana"/>
        </w:rPr>
        <w:t xml:space="preserve"> the </w:t>
      </w:r>
      <w:r w:rsidR="00CD3BB2" w:rsidRPr="00593879">
        <w:rPr>
          <w:rFonts w:ascii="Verdana" w:hAnsi="Verdana"/>
        </w:rPr>
        <w:t>Trust’s</w:t>
      </w:r>
      <w:r w:rsidRPr="00593879">
        <w:rPr>
          <w:rFonts w:ascii="Verdana" w:hAnsi="Verdana"/>
        </w:rPr>
        <w:t xml:space="preserve"> website, together with the papers supporting the public part of the Agenda</w:t>
      </w:r>
      <w:r w:rsidR="00184A9C" w:rsidRPr="00593879">
        <w:rPr>
          <w:rFonts w:ascii="Verdana" w:hAnsi="Verdana"/>
        </w:rPr>
        <w:t>; a</w:t>
      </w:r>
      <w:r w:rsidR="007A0011" w:rsidRPr="00593879">
        <w:rPr>
          <w:rFonts w:ascii="Verdana" w:hAnsi="Verdana"/>
        </w:rPr>
        <w:t>s well as</w:t>
      </w:r>
    </w:p>
    <w:p w14:paraId="04ED5AAE" w14:textId="77777777" w:rsidR="00184A9C" w:rsidRPr="00593879" w:rsidRDefault="009B2DC5" w:rsidP="0053370D">
      <w:pPr>
        <w:widowControl/>
        <w:numPr>
          <w:ilvl w:val="0"/>
          <w:numId w:val="11"/>
        </w:numPr>
        <w:tabs>
          <w:tab w:val="clear" w:pos="1800"/>
          <w:tab w:val="num" w:pos="1440"/>
        </w:tabs>
        <w:autoSpaceDE/>
        <w:autoSpaceDN/>
        <w:adjustRightInd/>
        <w:ind w:left="1440"/>
        <w:jc w:val="both"/>
        <w:rPr>
          <w:rFonts w:ascii="Verdana" w:hAnsi="Verdana"/>
        </w:rPr>
      </w:pPr>
      <w:r w:rsidRPr="00593879">
        <w:rPr>
          <w:rFonts w:ascii="Verdana" w:hAnsi="Verdana"/>
        </w:rPr>
        <w:t>T</w:t>
      </w:r>
      <w:r w:rsidR="007A0011" w:rsidRPr="00593879">
        <w:rPr>
          <w:rFonts w:ascii="Verdana" w:hAnsi="Verdana"/>
        </w:rPr>
        <w:t xml:space="preserve">hrough other methods of communication as set out in the </w:t>
      </w:r>
      <w:r w:rsidR="007B413F" w:rsidRPr="00593879">
        <w:rPr>
          <w:rFonts w:ascii="Verdana" w:hAnsi="Verdana"/>
        </w:rPr>
        <w:t>Trust’s</w:t>
      </w:r>
      <w:r w:rsidR="007A0011" w:rsidRPr="00593879">
        <w:rPr>
          <w:rFonts w:ascii="Verdana" w:hAnsi="Verdana"/>
        </w:rPr>
        <w:t xml:space="preserve"> communication strategy.</w:t>
      </w:r>
    </w:p>
    <w:p w14:paraId="20BC6967" w14:textId="77777777" w:rsidR="00E84CA0" w:rsidRPr="00593879" w:rsidRDefault="00E84CA0" w:rsidP="0053370D">
      <w:pPr>
        <w:widowControl/>
        <w:autoSpaceDE/>
        <w:autoSpaceDN/>
        <w:adjustRightInd/>
        <w:jc w:val="both"/>
        <w:rPr>
          <w:rFonts w:ascii="Verdana" w:hAnsi="Verdana"/>
        </w:rPr>
      </w:pPr>
    </w:p>
    <w:p w14:paraId="772463FD" w14:textId="77777777" w:rsidR="00E84CA0" w:rsidRPr="00593879" w:rsidRDefault="00ED5879" w:rsidP="0053370D">
      <w:pPr>
        <w:pStyle w:val="StyleOutlinenumberedArialOutlinenumberedArial11Outli"/>
        <w:numPr>
          <w:ilvl w:val="2"/>
          <w:numId w:val="143"/>
        </w:numPr>
        <w:jc w:val="both"/>
        <w:rPr>
          <w:rFonts w:ascii="Verdana" w:hAnsi="Verdana"/>
          <w:b w:val="0"/>
        </w:rPr>
      </w:pPr>
      <w:r w:rsidRPr="00593879">
        <w:rPr>
          <w:rFonts w:ascii="Verdana" w:hAnsi="Verdana"/>
          <w:b w:val="0"/>
        </w:rPr>
        <w:t xml:space="preserve">When providing notification of the forthcoming meeting, the </w:t>
      </w:r>
      <w:r w:rsidR="00CD3BB2" w:rsidRPr="00593879">
        <w:rPr>
          <w:rFonts w:ascii="Verdana" w:hAnsi="Verdana"/>
          <w:b w:val="0"/>
        </w:rPr>
        <w:t>Trust</w:t>
      </w:r>
      <w:r w:rsidRPr="00593879">
        <w:rPr>
          <w:rFonts w:ascii="Verdana" w:hAnsi="Verdana"/>
          <w:b w:val="0"/>
        </w:rPr>
        <w:t xml:space="preserve"> </w:t>
      </w:r>
      <w:r w:rsidR="002F219E" w:rsidRPr="00593879">
        <w:rPr>
          <w:rFonts w:ascii="Verdana" w:hAnsi="Verdana"/>
          <w:b w:val="0"/>
        </w:rPr>
        <w:t xml:space="preserve">shall </w:t>
      </w:r>
      <w:r w:rsidRPr="00593879">
        <w:rPr>
          <w:rFonts w:ascii="Verdana" w:hAnsi="Verdana"/>
          <w:b w:val="0"/>
        </w:rPr>
        <w:t xml:space="preserve">set out when and how the </w:t>
      </w:r>
      <w:r w:rsidR="00E84CA0" w:rsidRPr="00593879">
        <w:rPr>
          <w:rFonts w:ascii="Verdana" w:hAnsi="Verdana"/>
          <w:b w:val="0"/>
        </w:rPr>
        <w:t>Agenda and the papers supporting the public part of the Agenda</w:t>
      </w:r>
      <w:r w:rsidRPr="00593879">
        <w:rPr>
          <w:rFonts w:ascii="Verdana" w:hAnsi="Verdana"/>
          <w:b w:val="0"/>
        </w:rPr>
        <w:t xml:space="preserve"> may be accessed, </w:t>
      </w:r>
      <w:r w:rsidR="001F4B5A" w:rsidRPr="00593879">
        <w:rPr>
          <w:rFonts w:ascii="Verdana" w:hAnsi="Verdana"/>
          <w:b w:val="0"/>
        </w:rPr>
        <w:t xml:space="preserve">in what language </w:t>
      </w:r>
      <w:r w:rsidRPr="00593879">
        <w:rPr>
          <w:rFonts w:ascii="Verdana" w:hAnsi="Verdana"/>
          <w:b w:val="0"/>
        </w:rPr>
        <w:t>and in what format, e</w:t>
      </w:r>
      <w:r w:rsidR="000D43A7" w:rsidRPr="00593879">
        <w:rPr>
          <w:rFonts w:ascii="Verdana" w:hAnsi="Verdana"/>
          <w:b w:val="0"/>
        </w:rPr>
        <w:t>.</w:t>
      </w:r>
      <w:r w:rsidRPr="00593879">
        <w:rPr>
          <w:rFonts w:ascii="Verdana" w:hAnsi="Verdana"/>
          <w:b w:val="0"/>
        </w:rPr>
        <w:t>g., as Braille, large print, easy read, etc.</w:t>
      </w:r>
      <w:r w:rsidR="00E84CA0" w:rsidRPr="00593879">
        <w:rPr>
          <w:rFonts w:ascii="Verdana" w:hAnsi="Verdana"/>
          <w:b w:val="0"/>
        </w:rPr>
        <w:t xml:space="preserve"> </w:t>
      </w:r>
    </w:p>
    <w:p w14:paraId="4A1CDD5E" w14:textId="77777777" w:rsidR="00A9564A" w:rsidRPr="00593879" w:rsidRDefault="00A9564A" w:rsidP="0053370D">
      <w:pPr>
        <w:widowControl/>
        <w:autoSpaceDE/>
        <w:autoSpaceDN/>
        <w:adjustRightInd/>
        <w:jc w:val="both"/>
        <w:rPr>
          <w:rFonts w:ascii="Verdana" w:hAnsi="Verdana"/>
        </w:rPr>
      </w:pPr>
    </w:p>
    <w:p w14:paraId="50652DBF" w14:textId="77777777" w:rsidR="000C6E54" w:rsidRPr="00593879" w:rsidRDefault="00052416" w:rsidP="00F37022">
      <w:pPr>
        <w:pStyle w:val="Heading1"/>
        <w:numPr>
          <w:ilvl w:val="1"/>
          <w:numId w:val="143"/>
        </w:numPr>
        <w:ind w:left="720" w:hanging="720"/>
      </w:pPr>
      <w:bookmarkStart w:id="1551" w:name="_Toc228955975"/>
      <w:bookmarkStart w:id="1552" w:name="_Toc240163401"/>
      <w:bookmarkStart w:id="1553" w:name="_Toc240789254"/>
      <w:bookmarkStart w:id="1554" w:name="_Toc240791767"/>
      <w:bookmarkStart w:id="1555" w:name="_Toc240792816"/>
      <w:bookmarkStart w:id="1556" w:name="_Toc240793384"/>
      <w:bookmarkStart w:id="1557" w:name="_Toc241995964"/>
      <w:bookmarkStart w:id="1558" w:name="_Toc244597537"/>
      <w:bookmarkStart w:id="1559" w:name="_Toc254014594"/>
      <w:bookmarkStart w:id="1560" w:name="_Toc260036420"/>
      <w:bookmarkStart w:id="1561" w:name="_Toc235353058"/>
      <w:bookmarkStart w:id="1562" w:name="_Toc242160796"/>
      <w:bookmarkStart w:id="1563" w:name="_Toc248899341"/>
      <w:bookmarkStart w:id="1564" w:name="_Toc262647030"/>
      <w:bookmarkStart w:id="1565" w:name="_Toc265844433"/>
      <w:bookmarkStart w:id="1566" w:name="_Toc266170329"/>
      <w:bookmarkStart w:id="1567" w:name="_Toc266173249"/>
      <w:bookmarkStart w:id="1568" w:name="_Toc240947106"/>
      <w:bookmarkStart w:id="1569" w:name="_Toc17455576"/>
      <w:bookmarkStart w:id="1570" w:name="_Toc140831525"/>
      <w:bookmarkStart w:id="1571" w:name="_Toc141795180"/>
      <w:r w:rsidRPr="00593879">
        <w:t>Conducting Board Meetings</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14:paraId="5498E6FB" w14:textId="77777777" w:rsidR="00052416" w:rsidRPr="00593879" w:rsidRDefault="00052416" w:rsidP="0053370D">
      <w:pPr>
        <w:jc w:val="both"/>
        <w:rPr>
          <w:rFonts w:ascii="Verdana" w:hAnsi="Verdana"/>
          <w:b/>
        </w:rPr>
      </w:pPr>
    </w:p>
    <w:p w14:paraId="08E208EC" w14:textId="77777777" w:rsidR="00B068B0" w:rsidRPr="00593879" w:rsidRDefault="00B068B0" w:rsidP="00F37022">
      <w:pPr>
        <w:pStyle w:val="Heading1"/>
        <w:ind w:left="720" w:firstLine="0"/>
        <w:rPr>
          <w:b w:val="0"/>
          <w:i/>
          <w:u w:val="single"/>
        </w:rPr>
      </w:pPr>
      <w:bookmarkStart w:id="1572" w:name="_Toc221001284"/>
      <w:bookmarkStart w:id="1573" w:name="_Toc221001546"/>
      <w:bookmarkStart w:id="1574" w:name="_Toc221094310"/>
      <w:bookmarkStart w:id="1575" w:name="_Toc221342603"/>
      <w:bookmarkStart w:id="1576" w:name="_Toc228955976"/>
      <w:bookmarkStart w:id="1577" w:name="_Toc240163402"/>
      <w:bookmarkStart w:id="1578" w:name="_Toc240789255"/>
      <w:bookmarkStart w:id="1579" w:name="_Toc240791768"/>
      <w:bookmarkStart w:id="1580" w:name="_Toc240792817"/>
      <w:bookmarkStart w:id="1581" w:name="_Toc240793385"/>
      <w:bookmarkStart w:id="1582" w:name="_Toc241995965"/>
      <w:bookmarkStart w:id="1583" w:name="_Toc244597538"/>
      <w:bookmarkStart w:id="1584" w:name="_Toc254014595"/>
      <w:bookmarkStart w:id="1585" w:name="_Toc260036421"/>
      <w:bookmarkStart w:id="1586" w:name="_Toc235353059"/>
      <w:bookmarkStart w:id="1587" w:name="_Toc242160797"/>
      <w:bookmarkStart w:id="1588" w:name="_Toc248899342"/>
      <w:bookmarkStart w:id="1589" w:name="_Toc262647031"/>
      <w:bookmarkStart w:id="1590" w:name="_Toc265844434"/>
      <w:bookmarkStart w:id="1591" w:name="_Toc266170330"/>
      <w:bookmarkStart w:id="1592" w:name="_Toc266173250"/>
      <w:bookmarkStart w:id="1593" w:name="_Toc240947107"/>
      <w:bookmarkStart w:id="1594" w:name="_Toc17455577"/>
      <w:bookmarkStart w:id="1595" w:name="_Toc140831526"/>
      <w:bookmarkStart w:id="1596" w:name="_Toc141795181"/>
      <w:r w:rsidRPr="00593879">
        <w:rPr>
          <w:b w:val="0"/>
          <w:i/>
          <w:u w:val="single"/>
        </w:rPr>
        <w:t>Admission of the public, the press and other observers</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14:paraId="627D0220" w14:textId="77777777" w:rsidR="007A1779" w:rsidRPr="00593879" w:rsidRDefault="007A1779" w:rsidP="0053370D">
      <w:pPr>
        <w:tabs>
          <w:tab w:val="left" w:pos="-374"/>
          <w:tab w:val="left" w:pos="1440"/>
          <w:tab w:val="left" w:pos="2880"/>
        </w:tabs>
        <w:jc w:val="both"/>
        <w:rPr>
          <w:rFonts w:ascii="Verdana" w:hAnsi="Verdana"/>
        </w:rPr>
      </w:pPr>
    </w:p>
    <w:p w14:paraId="70C76EE6" w14:textId="77777777" w:rsidR="007A1779" w:rsidRPr="00593879" w:rsidRDefault="007A1779" w:rsidP="0053370D">
      <w:pPr>
        <w:pStyle w:val="StyleOutlinenumberedArialOutlinenumberedArial11Outli"/>
        <w:numPr>
          <w:ilvl w:val="2"/>
          <w:numId w:val="143"/>
        </w:numPr>
        <w:jc w:val="both"/>
        <w:rPr>
          <w:rFonts w:ascii="Verdana" w:hAnsi="Verdana"/>
          <w:b w:val="0"/>
        </w:rPr>
      </w:pPr>
      <w:bookmarkStart w:id="1597" w:name="_Toc228955977"/>
      <w:bookmarkStart w:id="1598" w:name="OLE_LINK3"/>
      <w:bookmarkStart w:id="1599" w:name="OLE_LINK4"/>
      <w:r w:rsidRPr="00593879">
        <w:rPr>
          <w:rFonts w:ascii="Verdana" w:hAnsi="Verdana"/>
          <w:b w:val="0"/>
        </w:rPr>
        <w:t xml:space="preserve">The </w:t>
      </w:r>
      <w:r w:rsidR="00CD3BB2" w:rsidRPr="00593879">
        <w:rPr>
          <w:rFonts w:ascii="Verdana" w:hAnsi="Verdana"/>
          <w:b w:val="0"/>
        </w:rPr>
        <w:t>Trust</w:t>
      </w:r>
      <w:r w:rsidRPr="00593879">
        <w:rPr>
          <w:rFonts w:ascii="Verdana" w:hAnsi="Verdana"/>
          <w:b w:val="0"/>
        </w:rPr>
        <w:t xml:space="preserve"> </w:t>
      </w:r>
      <w:r w:rsidR="002F219E" w:rsidRPr="00593879">
        <w:rPr>
          <w:rFonts w:ascii="Verdana" w:hAnsi="Verdana"/>
          <w:b w:val="0"/>
        </w:rPr>
        <w:t xml:space="preserve">shall </w:t>
      </w:r>
      <w:r w:rsidRPr="00593879">
        <w:rPr>
          <w:rFonts w:ascii="Verdana" w:hAnsi="Verdana"/>
          <w:b w:val="0"/>
        </w:rPr>
        <w:t xml:space="preserve">encourage attendance at its formal Board meetings by the public and members of the press as well as </w:t>
      </w:r>
      <w:r w:rsidR="00EC6D5C" w:rsidRPr="00593879">
        <w:rPr>
          <w:rFonts w:ascii="Verdana" w:hAnsi="Verdana"/>
          <w:b w:val="0"/>
        </w:rPr>
        <w:t>Trust</w:t>
      </w:r>
      <w:r w:rsidR="00017BAF" w:rsidRPr="00593879">
        <w:rPr>
          <w:rFonts w:ascii="Verdana" w:hAnsi="Verdana"/>
          <w:b w:val="0"/>
        </w:rPr>
        <w:t xml:space="preserve"> officers</w:t>
      </w:r>
      <w:r w:rsidRPr="00593879">
        <w:rPr>
          <w:rFonts w:ascii="Verdana" w:hAnsi="Verdana"/>
          <w:b w:val="0"/>
        </w:rPr>
        <w:t xml:space="preserve"> or representatives from organisations who have an interest in </w:t>
      </w:r>
      <w:r w:rsidR="00CD3BB2" w:rsidRPr="00593879">
        <w:rPr>
          <w:rFonts w:ascii="Verdana" w:hAnsi="Verdana"/>
          <w:b w:val="0"/>
        </w:rPr>
        <w:t>Trust</w:t>
      </w:r>
      <w:r w:rsidRPr="00593879">
        <w:rPr>
          <w:rFonts w:ascii="Verdana" w:hAnsi="Verdana"/>
          <w:b w:val="0"/>
        </w:rPr>
        <w:t xml:space="preserve"> business.  The venue for such meetings </w:t>
      </w:r>
      <w:r w:rsidR="002F219E" w:rsidRPr="00593879">
        <w:rPr>
          <w:rFonts w:ascii="Verdana" w:hAnsi="Verdana"/>
          <w:b w:val="0"/>
        </w:rPr>
        <w:t xml:space="preserve">shall </w:t>
      </w:r>
      <w:r w:rsidRPr="00593879">
        <w:rPr>
          <w:rFonts w:ascii="Verdana" w:hAnsi="Verdana"/>
          <w:b w:val="0"/>
        </w:rPr>
        <w:t>be appropriate to facilitate easy access for attendees</w:t>
      </w:r>
      <w:r w:rsidR="009D72CF" w:rsidRPr="00593879">
        <w:rPr>
          <w:rFonts w:ascii="Verdana" w:hAnsi="Verdana"/>
          <w:b w:val="0"/>
        </w:rPr>
        <w:t xml:space="preserve"> and translation services;</w:t>
      </w:r>
      <w:r w:rsidR="005D417F" w:rsidRPr="00593879">
        <w:rPr>
          <w:rFonts w:ascii="Verdana" w:hAnsi="Verdana"/>
          <w:b w:val="0"/>
        </w:rPr>
        <w:t xml:space="preserve"> and </w:t>
      </w:r>
      <w:r w:rsidR="002F219E" w:rsidRPr="00593879">
        <w:rPr>
          <w:rFonts w:ascii="Verdana" w:hAnsi="Verdana"/>
          <w:b w:val="0"/>
        </w:rPr>
        <w:t xml:space="preserve">shall </w:t>
      </w:r>
      <w:r w:rsidR="00551645" w:rsidRPr="00593879">
        <w:rPr>
          <w:rFonts w:ascii="Verdana" w:hAnsi="Verdana"/>
          <w:b w:val="0"/>
        </w:rPr>
        <w:t>have appropriate facilities to maximise accessibility</w:t>
      </w:r>
      <w:r w:rsidRPr="00593879">
        <w:rPr>
          <w:rFonts w:ascii="Verdana" w:hAnsi="Verdana"/>
          <w:b w:val="0"/>
        </w:rPr>
        <w:t>.</w:t>
      </w:r>
      <w:bookmarkEnd w:id="1597"/>
      <w:r w:rsidRPr="00593879">
        <w:rPr>
          <w:rFonts w:ascii="Verdana" w:hAnsi="Verdana"/>
          <w:b w:val="0"/>
        </w:rPr>
        <w:t xml:space="preserve">  </w:t>
      </w:r>
    </w:p>
    <w:bookmarkEnd w:id="1598"/>
    <w:bookmarkEnd w:id="1599"/>
    <w:p w14:paraId="2DF64F43" w14:textId="77777777" w:rsidR="002F5E1B" w:rsidRPr="00593879" w:rsidRDefault="002F5E1B" w:rsidP="0053370D">
      <w:pPr>
        <w:tabs>
          <w:tab w:val="left" w:pos="-374"/>
          <w:tab w:val="left" w:pos="1440"/>
          <w:tab w:val="left" w:pos="2880"/>
        </w:tabs>
        <w:jc w:val="both"/>
        <w:rPr>
          <w:rFonts w:ascii="Verdana" w:hAnsi="Verdana"/>
        </w:rPr>
      </w:pPr>
    </w:p>
    <w:p w14:paraId="5D4B91C8" w14:textId="77777777" w:rsidR="00AC5EDB" w:rsidRPr="00593879" w:rsidRDefault="007A1779" w:rsidP="0053370D">
      <w:pPr>
        <w:pStyle w:val="StyleOutlinenumberedArialOutlinenumberedArial11Outli"/>
        <w:numPr>
          <w:ilvl w:val="2"/>
          <w:numId w:val="143"/>
        </w:numPr>
        <w:jc w:val="both"/>
        <w:rPr>
          <w:rFonts w:ascii="Verdana" w:hAnsi="Verdana"/>
          <w:b w:val="0"/>
        </w:rPr>
      </w:pPr>
      <w:bookmarkStart w:id="1600" w:name="_Toc228955978"/>
      <w:r w:rsidRPr="00593879">
        <w:rPr>
          <w:rFonts w:ascii="Verdana" w:hAnsi="Verdana"/>
          <w:b w:val="0"/>
        </w:rPr>
        <w:t xml:space="preserve">The Board </w:t>
      </w:r>
      <w:r w:rsidR="00CC1520" w:rsidRPr="00593879">
        <w:rPr>
          <w:rFonts w:ascii="Verdana" w:hAnsi="Verdana"/>
          <w:b w:val="0"/>
        </w:rPr>
        <w:t>and its committees</w:t>
      </w:r>
      <w:r w:rsidRPr="00593879">
        <w:rPr>
          <w:rFonts w:ascii="Verdana" w:hAnsi="Verdana"/>
          <w:b w:val="0"/>
        </w:rPr>
        <w:t xml:space="preserve"> </w:t>
      </w:r>
      <w:r w:rsidR="002F219E" w:rsidRPr="00593879">
        <w:rPr>
          <w:rFonts w:ascii="Verdana" w:hAnsi="Verdana"/>
          <w:b w:val="0"/>
        </w:rPr>
        <w:t xml:space="preserve">shall </w:t>
      </w:r>
      <w:r w:rsidRPr="00593879">
        <w:rPr>
          <w:rFonts w:ascii="Verdana" w:hAnsi="Verdana"/>
          <w:b w:val="0"/>
        </w:rPr>
        <w:t>conduct as much of its formal business in public as possible.  There may be circumstances where it would not be in the public interest to discuss a matter in public</w:t>
      </w:r>
      <w:r w:rsidR="00D249B3" w:rsidRPr="00593879">
        <w:rPr>
          <w:rFonts w:ascii="Verdana" w:hAnsi="Verdana"/>
          <w:b w:val="0"/>
        </w:rPr>
        <w:t>, e</w:t>
      </w:r>
      <w:r w:rsidR="000D43A7" w:rsidRPr="00593879">
        <w:rPr>
          <w:rFonts w:ascii="Verdana" w:hAnsi="Verdana"/>
          <w:b w:val="0"/>
        </w:rPr>
        <w:t>.</w:t>
      </w:r>
      <w:r w:rsidR="00D249B3" w:rsidRPr="00593879">
        <w:rPr>
          <w:rFonts w:ascii="Verdana" w:hAnsi="Verdana"/>
          <w:b w:val="0"/>
        </w:rPr>
        <w:t>g., business that relates to a confidential matter</w:t>
      </w:r>
      <w:r w:rsidR="00DE754D" w:rsidRPr="00593879">
        <w:rPr>
          <w:rFonts w:ascii="Verdana" w:hAnsi="Verdana"/>
          <w:b w:val="0"/>
        </w:rPr>
        <w:t xml:space="preserve">.  </w:t>
      </w:r>
      <w:r w:rsidRPr="00593879">
        <w:rPr>
          <w:rFonts w:ascii="Verdana" w:hAnsi="Verdana"/>
          <w:b w:val="0"/>
        </w:rPr>
        <w:t xml:space="preserve">In such cases the Chair (advised by the Board Secretary where appropriate) </w:t>
      </w:r>
      <w:r w:rsidR="002F219E" w:rsidRPr="00593879">
        <w:rPr>
          <w:rFonts w:ascii="Verdana" w:hAnsi="Verdana"/>
          <w:b w:val="0"/>
        </w:rPr>
        <w:t xml:space="preserve">shall </w:t>
      </w:r>
      <w:r w:rsidRPr="00593879">
        <w:rPr>
          <w:rFonts w:ascii="Verdana" w:hAnsi="Verdana"/>
          <w:b w:val="0"/>
        </w:rPr>
        <w:t xml:space="preserve">schedule these issues accordingly and require that any observers withdraw from the meeting.  In doing so, the Board </w:t>
      </w:r>
      <w:r w:rsidR="002F219E" w:rsidRPr="00593879">
        <w:rPr>
          <w:rFonts w:ascii="Verdana" w:hAnsi="Verdana"/>
          <w:b w:val="0"/>
        </w:rPr>
        <w:t xml:space="preserve">shall </w:t>
      </w:r>
      <w:r w:rsidRPr="00593879">
        <w:rPr>
          <w:rFonts w:ascii="Verdana" w:hAnsi="Verdana"/>
          <w:b w:val="0"/>
        </w:rPr>
        <w:t>resolve</w:t>
      </w:r>
      <w:r w:rsidR="00AC5EDB" w:rsidRPr="00593879">
        <w:rPr>
          <w:rFonts w:ascii="Verdana" w:hAnsi="Verdana"/>
          <w:b w:val="0"/>
        </w:rPr>
        <w:t>:</w:t>
      </w:r>
      <w:bookmarkEnd w:id="1600"/>
    </w:p>
    <w:p w14:paraId="37249AB2" w14:textId="77777777" w:rsidR="00AC5EDB" w:rsidRPr="00593879" w:rsidRDefault="00AC5EDB" w:rsidP="0053370D">
      <w:pPr>
        <w:tabs>
          <w:tab w:val="left" w:pos="-374"/>
          <w:tab w:val="left" w:pos="0"/>
          <w:tab w:val="left" w:pos="720"/>
          <w:tab w:val="left" w:pos="1440"/>
          <w:tab w:val="left" w:pos="2880"/>
        </w:tabs>
        <w:jc w:val="both"/>
        <w:rPr>
          <w:rFonts w:ascii="Verdana" w:hAnsi="Verdana"/>
        </w:rPr>
      </w:pPr>
    </w:p>
    <w:p w14:paraId="124F6DDE" w14:textId="77777777" w:rsidR="00AC5EDB" w:rsidRPr="00593879" w:rsidRDefault="00AC5EDB" w:rsidP="0053370D">
      <w:pPr>
        <w:ind w:left="1440"/>
        <w:jc w:val="both"/>
        <w:rPr>
          <w:rFonts w:ascii="Verdana" w:hAnsi="Verdana"/>
          <w:i/>
        </w:rPr>
      </w:pPr>
      <w:r w:rsidRPr="00593879">
        <w:rPr>
          <w:rFonts w:ascii="Verdana" w:hAnsi="Verdana"/>
          <w:i/>
        </w:rPr>
        <w:t xml:space="preserve">That representatives of the press and other members of the </w:t>
      </w:r>
      <w:r w:rsidRPr="00593879">
        <w:rPr>
          <w:rFonts w:ascii="Verdana" w:hAnsi="Verdana"/>
          <w:i/>
        </w:rPr>
        <w:lastRenderedPageBreak/>
        <w:t>public be excluded from the remainder of this meeting having regard to the confidential nature of the business to be transacted, publicity on which would be prejudicial to the public interest</w:t>
      </w:r>
      <w:r w:rsidR="00A74711" w:rsidRPr="00593879">
        <w:rPr>
          <w:rFonts w:ascii="Verdana" w:hAnsi="Verdana"/>
          <w:i/>
        </w:rPr>
        <w:t xml:space="preserve"> in accordance with </w:t>
      </w:r>
      <w:r w:rsidRPr="00593879">
        <w:rPr>
          <w:rFonts w:ascii="Verdana" w:hAnsi="Verdana"/>
          <w:i/>
        </w:rPr>
        <w:t>Section 1(2) Public Bodies (Admission to Meetings) Act 1960</w:t>
      </w:r>
      <w:r w:rsidR="00BD7742" w:rsidRPr="00593879">
        <w:rPr>
          <w:rFonts w:ascii="Verdana" w:hAnsi="Verdana"/>
          <w:i/>
        </w:rPr>
        <w:t xml:space="preserve"> (c.67)</w:t>
      </w:r>
      <w:r w:rsidRPr="00593879">
        <w:rPr>
          <w:rFonts w:ascii="Verdana" w:hAnsi="Verdana"/>
          <w:i/>
        </w:rPr>
        <w:t>.</w:t>
      </w:r>
    </w:p>
    <w:p w14:paraId="0C3690E7" w14:textId="77777777" w:rsidR="007A1779" w:rsidRPr="00593879" w:rsidRDefault="007A1779" w:rsidP="0053370D">
      <w:pPr>
        <w:tabs>
          <w:tab w:val="left" w:pos="-374"/>
          <w:tab w:val="left" w:pos="851"/>
          <w:tab w:val="left" w:pos="1440"/>
          <w:tab w:val="left" w:pos="2880"/>
        </w:tabs>
        <w:jc w:val="both"/>
        <w:rPr>
          <w:rFonts w:ascii="Verdana" w:hAnsi="Verdana"/>
        </w:rPr>
      </w:pPr>
    </w:p>
    <w:p w14:paraId="2461AAB0" w14:textId="77777777" w:rsidR="00DC7AA1" w:rsidRPr="00593879" w:rsidRDefault="00DC7AA1" w:rsidP="0053370D">
      <w:pPr>
        <w:pStyle w:val="StyleOutlinenumberedArialOutlinenumberedArial11Outli"/>
        <w:numPr>
          <w:ilvl w:val="2"/>
          <w:numId w:val="143"/>
        </w:numPr>
        <w:jc w:val="both"/>
        <w:rPr>
          <w:rFonts w:ascii="Verdana" w:hAnsi="Verdana"/>
          <w:b w:val="0"/>
        </w:rPr>
      </w:pPr>
      <w:bookmarkStart w:id="1601" w:name="_Toc228955979"/>
      <w:r w:rsidRPr="00593879">
        <w:rPr>
          <w:rFonts w:ascii="Verdana" w:hAnsi="Verdana"/>
          <w:b w:val="0"/>
        </w:rPr>
        <w:t xml:space="preserve">In these circumstances, when the Board is not meeting in public session it shall operate </w:t>
      </w:r>
      <w:r w:rsidR="009854F9" w:rsidRPr="00593879">
        <w:rPr>
          <w:rFonts w:ascii="Verdana" w:hAnsi="Verdana"/>
          <w:b w:val="0"/>
        </w:rPr>
        <w:t>in private session</w:t>
      </w:r>
      <w:r w:rsidRPr="00593879">
        <w:rPr>
          <w:rFonts w:ascii="Verdana" w:hAnsi="Verdana"/>
          <w:b w:val="0"/>
        </w:rPr>
        <w:t xml:space="preserve"> formally reporting any decisions taken to the next meeting of the Board in public session.</w:t>
      </w:r>
      <w:bookmarkEnd w:id="1601"/>
      <w:r w:rsidR="005F1B6E" w:rsidRPr="00593879">
        <w:rPr>
          <w:rFonts w:ascii="Verdana" w:hAnsi="Verdana"/>
          <w:b w:val="0"/>
        </w:rPr>
        <w:t xml:space="preserve">  Wherever possible, that reporting shall take place at the end of a private session, by reconvening a Board meeting held in public session.</w:t>
      </w:r>
    </w:p>
    <w:p w14:paraId="51DDE153" w14:textId="77777777" w:rsidR="00DE754D" w:rsidRPr="00593879" w:rsidRDefault="00DE754D" w:rsidP="0053370D">
      <w:pPr>
        <w:jc w:val="both"/>
        <w:rPr>
          <w:rFonts w:ascii="Verdana" w:hAnsi="Verdana"/>
        </w:rPr>
      </w:pPr>
    </w:p>
    <w:p w14:paraId="481A209E" w14:textId="77777777" w:rsidR="009105F6" w:rsidRPr="00593879" w:rsidRDefault="00DE754D" w:rsidP="0053370D">
      <w:pPr>
        <w:pStyle w:val="StyleOutlinenumberedArialOutlinenumberedArial11Outli"/>
        <w:numPr>
          <w:ilvl w:val="2"/>
          <w:numId w:val="143"/>
        </w:numPr>
        <w:jc w:val="both"/>
        <w:rPr>
          <w:rFonts w:ascii="Verdana" w:hAnsi="Verdana"/>
          <w:b w:val="0"/>
        </w:rPr>
      </w:pPr>
      <w:r w:rsidRPr="00593879">
        <w:rPr>
          <w:rFonts w:ascii="Verdana" w:hAnsi="Verdana"/>
          <w:b w:val="0"/>
        </w:rPr>
        <w:t>The Board Secretary, on behalf of the Chair, shall keep under review the</w:t>
      </w:r>
      <w:r w:rsidR="009105F6" w:rsidRPr="00593879">
        <w:rPr>
          <w:rFonts w:ascii="Verdana" w:hAnsi="Verdana"/>
          <w:b w:val="0"/>
        </w:rPr>
        <w:t xml:space="preserve"> nature and </w:t>
      </w:r>
      <w:r w:rsidRPr="00593879">
        <w:rPr>
          <w:rFonts w:ascii="Verdana" w:hAnsi="Verdana"/>
          <w:b w:val="0"/>
        </w:rPr>
        <w:t xml:space="preserve">volume of business conducted in private session to ensure </w:t>
      </w:r>
      <w:r w:rsidR="009105F6" w:rsidRPr="00593879">
        <w:rPr>
          <w:rFonts w:ascii="Verdana" w:hAnsi="Verdana"/>
          <w:b w:val="0"/>
        </w:rPr>
        <w:t>such</w:t>
      </w:r>
      <w:r w:rsidRPr="00593879">
        <w:rPr>
          <w:rFonts w:ascii="Verdana" w:hAnsi="Verdana"/>
          <w:b w:val="0"/>
        </w:rPr>
        <w:t xml:space="preserve"> arrangements are adopted only when absolutely necessary.</w:t>
      </w:r>
      <w:r w:rsidR="009105F6" w:rsidRPr="00593879" w:rsidDel="009105F6">
        <w:rPr>
          <w:rFonts w:ascii="Verdana" w:hAnsi="Verdana"/>
          <w:b w:val="0"/>
        </w:rPr>
        <w:t xml:space="preserve"> </w:t>
      </w:r>
    </w:p>
    <w:p w14:paraId="2D6223B8" w14:textId="77777777" w:rsidR="00340F39" w:rsidRPr="00593879" w:rsidRDefault="00340F39" w:rsidP="0053370D">
      <w:pPr>
        <w:tabs>
          <w:tab w:val="left" w:pos="-374"/>
          <w:tab w:val="left" w:pos="851"/>
          <w:tab w:val="left" w:pos="1440"/>
          <w:tab w:val="left" w:pos="2880"/>
        </w:tabs>
        <w:jc w:val="both"/>
        <w:rPr>
          <w:rFonts w:ascii="Verdana" w:hAnsi="Verdana"/>
        </w:rPr>
      </w:pPr>
    </w:p>
    <w:p w14:paraId="290106E9" w14:textId="77777777" w:rsidR="00AC5EDB" w:rsidRPr="00593879" w:rsidRDefault="007A1779" w:rsidP="0053370D">
      <w:pPr>
        <w:pStyle w:val="StyleOutlinenumberedArialOutlinenumberedArial11Outli"/>
        <w:numPr>
          <w:ilvl w:val="2"/>
          <w:numId w:val="143"/>
        </w:numPr>
        <w:jc w:val="both"/>
        <w:rPr>
          <w:rFonts w:ascii="Verdana" w:hAnsi="Verdana"/>
        </w:rPr>
      </w:pPr>
      <w:bookmarkStart w:id="1602" w:name="_Toc228955980"/>
      <w:r w:rsidRPr="00593879">
        <w:rPr>
          <w:rFonts w:ascii="Verdana" w:hAnsi="Verdana"/>
          <w:b w:val="0"/>
        </w:rPr>
        <w:t xml:space="preserve">In encouraging entry to formal Board Meetings from members of the public and others, the </w:t>
      </w:r>
      <w:r w:rsidR="00DB34DD" w:rsidRPr="00593879">
        <w:rPr>
          <w:rFonts w:ascii="Verdana" w:hAnsi="Verdana"/>
          <w:b w:val="0"/>
        </w:rPr>
        <w:t xml:space="preserve">Board </w:t>
      </w:r>
      <w:r w:rsidR="002F219E" w:rsidRPr="00593879">
        <w:rPr>
          <w:rFonts w:ascii="Verdana" w:hAnsi="Verdana"/>
          <w:b w:val="0"/>
        </w:rPr>
        <w:t xml:space="preserve">shall </w:t>
      </w:r>
      <w:r w:rsidRPr="00593879">
        <w:rPr>
          <w:rFonts w:ascii="Verdana" w:hAnsi="Verdana"/>
          <w:b w:val="0"/>
        </w:rPr>
        <w:t xml:space="preserve">make clear that attendees are welcomed as observers.  The Chair </w:t>
      </w:r>
      <w:r w:rsidR="002F219E" w:rsidRPr="00593879">
        <w:rPr>
          <w:rFonts w:ascii="Verdana" w:hAnsi="Verdana"/>
          <w:b w:val="0"/>
        </w:rPr>
        <w:t xml:space="preserve">shall </w:t>
      </w:r>
      <w:r w:rsidRPr="00593879">
        <w:rPr>
          <w:rFonts w:ascii="Verdana" w:hAnsi="Verdana"/>
          <w:b w:val="0"/>
        </w:rPr>
        <w:t xml:space="preserve">take all necessary steps to ensure that the Board’s business is conducted without interruption and disruption. </w:t>
      </w:r>
      <w:r w:rsidR="002A27E6" w:rsidRPr="00593879">
        <w:rPr>
          <w:rFonts w:ascii="Verdana" w:hAnsi="Verdana"/>
          <w:b w:val="0"/>
        </w:rPr>
        <w:t xml:space="preserve"> </w:t>
      </w:r>
      <w:r w:rsidRPr="00593879">
        <w:rPr>
          <w:rFonts w:ascii="Verdana" w:hAnsi="Verdana"/>
          <w:b w:val="0"/>
        </w:rPr>
        <w:t>In exceptional circumstances, this may include a requirement that observers leave the meeting.</w:t>
      </w:r>
      <w:bookmarkEnd w:id="1602"/>
    </w:p>
    <w:p w14:paraId="2772F3E9" w14:textId="77777777" w:rsidR="00AC5EDB" w:rsidRPr="00593879" w:rsidRDefault="00AC5EDB" w:rsidP="0053370D">
      <w:pPr>
        <w:tabs>
          <w:tab w:val="left" w:pos="-374"/>
          <w:tab w:val="left" w:pos="0"/>
          <w:tab w:val="left" w:pos="720"/>
          <w:tab w:val="left" w:pos="1440"/>
          <w:tab w:val="left" w:pos="2880"/>
        </w:tabs>
        <w:jc w:val="both"/>
        <w:rPr>
          <w:rFonts w:ascii="Verdana" w:hAnsi="Verdana"/>
        </w:rPr>
      </w:pPr>
    </w:p>
    <w:p w14:paraId="0003EE44" w14:textId="77777777" w:rsidR="00AC5EDB" w:rsidRPr="00593879" w:rsidRDefault="007A1779" w:rsidP="0053370D">
      <w:pPr>
        <w:pStyle w:val="StyleOutlinenumberedArialOutlinenumberedArial11Outli"/>
        <w:numPr>
          <w:ilvl w:val="2"/>
          <w:numId w:val="143"/>
        </w:numPr>
        <w:jc w:val="both"/>
        <w:rPr>
          <w:rFonts w:ascii="Verdana" w:hAnsi="Verdana"/>
          <w:b w:val="0"/>
        </w:rPr>
      </w:pPr>
      <w:bookmarkStart w:id="1603" w:name="_Toc228955981"/>
      <w:r w:rsidRPr="00593879">
        <w:rPr>
          <w:rFonts w:ascii="Verdana" w:hAnsi="Verdana"/>
          <w:b w:val="0"/>
        </w:rPr>
        <w:t>Unless the Board has given prior</w:t>
      </w:r>
      <w:r w:rsidR="007A0011" w:rsidRPr="00593879">
        <w:rPr>
          <w:rFonts w:ascii="Verdana" w:hAnsi="Verdana"/>
          <w:b w:val="0"/>
        </w:rPr>
        <w:t xml:space="preserve"> and specific</w:t>
      </w:r>
      <w:r w:rsidRPr="00593879">
        <w:rPr>
          <w:rFonts w:ascii="Verdana" w:hAnsi="Verdana"/>
          <w:b w:val="0"/>
        </w:rPr>
        <w:t xml:space="preserve"> agreement, members o</w:t>
      </w:r>
      <w:r w:rsidR="0041416E" w:rsidRPr="00593879">
        <w:rPr>
          <w:rFonts w:ascii="Verdana" w:hAnsi="Verdana"/>
          <w:b w:val="0"/>
        </w:rPr>
        <w:t>f</w:t>
      </w:r>
      <w:r w:rsidRPr="00593879">
        <w:rPr>
          <w:rFonts w:ascii="Verdana" w:hAnsi="Verdana"/>
          <w:b w:val="0"/>
        </w:rPr>
        <w:t xml:space="preserve"> the public or other observers will not be allowed to record proceedings in any </w:t>
      </w:r>
      <w:r w:rsidR="000D7751" w:rsidRPr="00593879">
        <w:rPr>
          <w:rFonts w:ascii="Verdana" w:hAnsi="Verdana"/>
          <w:b w:val="0"/>
        </w:rPr>
        <w:t xml:space="preserve">way </w:t>
      </w:r>
      <w:r w:rsidRPr="00593879">
        <w:rPr>
          <w:rFonts w:ascii="Verdana" w:hAnsi="Verdana"/>
          <w:b w:val="0"/>
        </w:rPr>
        <w:t>other than in writing.</w:t>
      </w:r>
      <w:bookmarkEnd w:id="1603"/>
      <w:r w:rsidRPr="00593879">
        <w:rPr>
          <w:rFonts w:ascii="Verdana" w:hAnsi="Verdana"/>
          <w:b w:val="0"/>
        </w:rPr>
        <w:t xml:space="preserve">  </w:t>
      </w:r>
    </w:p>
    <w:p w14:paraId="31D85828" w14:textId="77777777" w:rsidR="00AC5EDB" w:rsidRPr="00593879" w:rsidRDefault="00AC5EDB" w:rsidP="0053370D">
      <w:pPr>
        <w:jc w:val="both"/>
        <w:rPr>
          <w:rFonts w:ascii="Verdana" w:hAnsi="Verdana"/>
        </w:rPr>
      </w:pPr>
    </w:p>
    <w:p w14:paraId="53BACBE0" w14:textId="77777777" w:rsidR="000D7751" w:rsidRPr="00593879" w:rsidRDefault="000D7751" w:rsidP="00F37022">
      <w:pPr>
        <w:pStyle w:val="Heading1"/>
        <w:ind w:left="720" w:firstLine="0"/>
        <w:rPr>
          <w:b w:val="0"/>
          <w:u w:val="single"/>
        </w:rPr>
      </w:pPr>
      <w:bookmarkStart w:id="1604" w:name="_Toc240163403"/>
      <w:bookmarkStart w:id="1605" w:name="_Toc235353060"/>
      <w:bookmarkStart w:id="1606" w:name="_Toc240789256"/>
      <w:bookmarkStart w:id="1607" w:name="_Toc240791769"/>
      <w:bookmarkStart w:id="1608" w:name="_Toc240792818"/>
      <w:bookmarkStart w:id="1609" w:name="_Toc240793386"/>
      <w:bookmarkStart w:id="1610" w:name="_Toc241995966"/>
      <w:bookmarkStart w:id="1611" w:name="_Toc244597539"/>
      <w:bookmarkStart w:id="1612" w:name="_Toc254014596"/>
      <w:bookmarkStart w:id="1613" w:name="_Toc260036422"/>
      <w:bookmarkStart w:id="1614" w:name="_Toc242160798"/>
      <w:bookmarkStart w:id="1615" w:name="_Toc248899343"/>
      <w:bookmarkStart w:id="1616" w:name="_Toc262647032"/>
      <w:bookmarkStart w:id="1617" w:name="_Toc265844435"/>
      <w:bookmarkStart w:id="1618" w:name="_Toc266170331"/>
      <w:bookmarkStart w:id="1619" w:name="_Toc266173251"/>
      <w:bookmarkStart w:id="1620" w:name="_Toc240947108"/>
      <w:bookmarkStart w:id="1621" w:name="_Toc17455578"/>
      <w:bookmarkStart w:id="1622" w:name="_Toc140831527"/>
      <w:bookmarkStart w:id="1623" w:name="_Toc141795182"/>
      <w:bookmarkStart w:id="1624" w:name="_Toc228955982"/>
      <w:r w:rsidRPr="00593879">
        <w:rPr>
          <w:b w:val="0"/>
          <w:i/>
          <w:u w:val="single"/>
        </w:rPr>
        <w:t>Addressing the Board</w:t>
      </w:r>
      <w:r w:rsidR="00D94DDF" w:rsidRPr="00593879">
        <w:rPr>
          <w:b w:val="0"/>
          <w:i/>
          <w:u w:val="single"/>
        </w:rPr>
        <w:t>,</w:t>
      </w:r>
      <w:r w:rsidR="007A5A1A" w:rsidRPr="00593879">
        <w:rPr>
          <w:b w:val="0"/>
          <w:i/>
          <w:u w:val="single"/>
        </w:rPr>
        <w:t xml:space="preserve"> its </w:t>
      </w:r>
      <w:bookmarkEnd w:id="1604"/>
      <w:r w:rsidR="00BF4A1C" w:rsidRPr="00593879">
        <w:rPr>
          <w:b w:val="0"/>
          <w:i/>
          <w:u w:val="single"/>
        </w:rPr>
        <w:t>Committee</w:t>
      </w:r>
      <w:r w:rsidR="00D94DDF" w:rsidRPr="00593879">
        <w:rPr>
          <w:b w:val="0"/>
          <w:i/>
          <w:u w:val="single"/>
        </w:rPr>
        <w:t>s</w:t>
      </w:r>
      <w:bookmarkEnd w:id="1605"/>
      <w:r w:rsidR="00D94DDF" w:rsidRPr="00593879">
        <w:rPr>
          <w:b w:val="0"/>
          <w:i/>
          <w:u w:val="single"/>
        </w:rPr>
        <w:t xml:space="preserve"> and Advisory Groups</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r w:rsidR="007A5A1A" w:rsidRPr="00593879">
        <w:rPr>
          <w:b w:val="0"/>
          <w:i/>
          <w:u w:val="single"/>
        </w:rPr>
        <w:t xml:space="preserve"> </w:t>
      </w:r>
      <w:bookmarkEnd w:id="1624"/>
    </w:p>
    <w:p w14:paraId="402C33C5" w14:textId="77777777" w:rsidR="000D7751" w:rsidRPr="00593879" w:rsidRDefault="000D7751" w:rsidP="0060659B">
      <w:pPr>
        <w:widowControl/>
        <w:tabs>
          <w:tab w:val="num" w:pos="851"/>
        </w:tabs>
        <w:autoSpaceDE/>
        <w:autoSpaceDN/>
        <w:adjustRightInd/>
        <w:jc w:val="both"/>
        <w:rPr>
          <w:rFonts w:ascii="Verdana" w:hAnsi="Verdana"/>
        </w:rPr>
      </w:pPr>
    </w:p>
    <w:p w14:paraId="7ACAD133" w14:textId="38179689" w:rsidR="00B13B9D" w:rsidRPr="00593879" w:rsidRDefault="000D7751" w:rsidP="00C138C2">
      <w:pPr>
        <w:pStyle w:val="StyleOutlinenumberedArialOutlinenumberedArial11Outli"/>
        <w:numPr>
          <w:ilvl w:val="2"/>
          <w:numId w:val="143"/>
        </w:numPr>
        <w:jc w:val="both"/>
        <w:rPr>
          <w:rFonts w:ascii="Verdana" w:hAnsi="Verdana"/>
          <w:b w:val="0"/>
        </w:rPr>
      </w:pPr>
      <w:bookmarkStart w:id="1625" w:name="_Toc228955983"/>
      <w:r w:rsidRPr="00593879">
        <w:rPr>
          <w:rFonts w:ascii="Verdana" w:hAnsi="Verdana"/>
          <w:b w:val="0"/>
        </w:rPr>
        <w:t xml:space="preserve">The Board will decide what arrangements and terms and conditions it feels are appropriate in extending an invitation to observers to attend and address any </w:t>
      </w:r>
      <w:r w:rsidR="00EB640B" w:rsidRPr="00593879">
        <w:rPr>
          <w:rFonts w:ascii="Verdana" w:hAnsi="Verdana"/>
          <w:b w:val="0"/>
        </w:rPr>
        <w:t xml:space="preserve">meetings </w:t>
      </w:r>
      <w:r w:rsidRPr="00593879">
        <w:rPr>
          <w:rFonts w:ascii="Verdana" w:hAnsi="Verdana"/>
          <w:b w:val="0"/>
        </w:rPr>
        <w:t>of the Board</w:t>
      </w:r>
      <w:r w:rsidR="00D94DDF" w:rsidRPr="00593879">
        <w:rPr>
          <w:rFonts w:ascii="Verdana" w:hAnsi="Verdana"/>
          <w:b w:val="0"/>
        </w:rPr>
        <w:t xml:space="preserve">, </w:t>
      </w:r>
      <w:r w:rsidR="007A5A1A" w:rsidRPr="00593879">
        <w:rPr>
          <w:rFonts w:ascii="Verdana" w:hAnsi="Verdana"/>
          <w:b w:val="0"/>
        </w:rPr>
        <w:t xml:space="preserve">its </w:t>
      </w:r>
      <w:r w:rsidR="00BF4A1C" w:rsidRPr="00593879">
        <w:rPr>
          <w:rFonts w:ascii="Verdana" w:hAnsi="Verdana"/>
          <w:b w:val="0"/>
        </w:rPr>
        <w:t>Committee</w:t>
      </w:r>
      <w:r w:rsidR="007A5A1A" w:rsidRPr="00593879">
        <w:rPr>
          <w:rFonts w:ascii="Verdana" w:hAnsi="Verdana"/>
          <w:b w:val="0"/>
        </w:rPr>
        <w:t>s</w:t>
      </w:r>
      <w:r w:rsidR="00D94DDF" w:rsidRPr="00593879">
        <w:rPr>
          <w:rFonts w:ascii="Verdana" w:hAnsi="Verdana"/>
          <w:b w:val="0"/>
        </w:rPr>
        <w:t xml:space="preserve"> and Advisory Groups</w:t>
      </w:r>
      <w:r w:rsidR="007A5A1A" w:rsidRPr="00593879">
        <w:rPr>
          <w:rFonts w:ascii="Verdana" w:hAnsi="Verdana"/>
          <w:b w:val="0"/>
        </w:rPr>
        <w:t xml:space="preserve">, </w:t>
      </w:r>
      <w:r w:rsidRPr="00593879">
        <w:rPr>
          <w:rFonts w:ascii="Verdana" w:hAnsi="Verdana"/>
          <w:b w:val="0"/>
        </w:rPr>
        <w:t>and may change, alter or vary these terms and conditions as it considers appropriate.</w:t>
      </w:r>
      <w:r w:rsidR="006B280C" w:rsidRPr="00593879">
        <w:rPr>
          <w:rFonts w:ascii="Verdana" w:hAnsi="Verdana"/>
          <w:b w:val="0"/>
        </w:rPr>
        <w:t xml:space="preserve">  In doing so, the Board will take account of</w:t>
      </w:r>
      <w:r w:rsidR="00EF57EE" w:rsidRPr="00593879">
        <w:rPr>
          <w:rFonts w:ascii="Verdana" w:hAnsi="Verdana"/>
          <w:b w:val="0"/>
        </w:rPr>
        <w:t xml:space="preserve"> its responsibility to actively encourage the engagement and, where appropriate, involvement of citizens and stakeholders in the work of the </w:t>
      </w:r>
      <w:r w:rsidR="00F82B09" w:rsidRPr="00593879">
        <w:rPr>
          <w:rFonts w:ascii="Verdana" w:hAnsi="Verdana"/>
          <w:b w:val="0"/>
        </w:rPr>
        <w:t>Trust</w:t>
      </w:r>
      <w:r w:rsidR="009105F6" w:rsidRPr="00593879">
        <w:rPr>
          <w:rFonts w:ascii="Verdana" w:hAnsi="Verdana"/>
          <w:b w:val="0"/>
        </w:rPr>
        <w:t xml:space="preserve">, (whether directly or through the activities of bodies </w:t>
      </w:r>
      <w:r w:rsidR="00DF1615" w:rsidRPr="00593879">
        <w:rPr>
          <w:rFonts w:ascii="Verdana" w:hAnsi="Verdana"/>
          <w:b w:val="0"/>
        </w:rPr>
        <w:t xml:space="preserve">such as </w:t>
      </w:r>
      <w:proofErr w:type="spellStart"/>
      <w:r w:rsidR="00403F82" w:rsidRPr="00593879">
        <w:rPr>
          <w:rFonts w:ascii="Verdana" w:hAnsi="Verdana"/>
          <w:b w:val="0"/>
          <w:color w:val="FF0000"/>
        </w:rPr>
        <w:t>Llais</w:t>
      </w:r>
      <w:proofErr w:type="spellEnd"/>
      <w:r w:rsidR="00DF1615" w:rsidRPr="00593879">
        <w:rPr>
          <w:rFonts w:ascii="Verdana" w:hAnsi="Verdana"/>
          <w:b w:val="0"/>
        </w:rPr>
        <w:t xml:space="preserve"> </w:t>
      </w:r>
      <w:r w:rsidR="00AC5742" w:rsidRPr="00593879">
        <w:rPr>
          <w:rFonts w:ascii="Verdana" w:hAnsi="Verdana"/>
          <w:b w:val="0"/>
        </w:rPr>
        <w:t xml:space="preserve">and the Trust’s Advisory Groups </w:t>
      </w:r>
      <w:r w:rsidR="00F82B09" w:rsidRPr="00593879">
        <w:rPr>
          <w:rFonts w:ascii="Verdana" w:hAnsi="Verdana"/>
          <w:b w:val="0"/>
        </w:rPr>
        <w:t>representing citizens</w:t>
      </w:r>
      <w:r w:rsidR="009105F6" w:rsidRPr="00593879">
        <w:rPr>
          <w:rFonts w:ascii="Verdana" w:hAnsi="Verdana"/>
          <w:b w:val="0"/>
        </w:rPr>
        <w:t xml:space="preserve"> and </w:t>
      </w:r>
      <w:r w:rsidR="00F82B09" w:rsidRPr="00593879">
        <w:rPr>
          <w:rFonts w:ascii="Verdana" w:hAnsi="Verdana"/>
          <w:b w:val="0"/>
        </w:rPr>
        <w:t>other stakeholders</w:t>
      </w:r>
      <w:r w:rsidR="009105F6" w:rsidRPr="00593879">
        <w:rPr>
          <w:rFonts w:ascii="Verdana" w:hAnsi="Verdana"/>
          <w:b w:val="0"/>
        </w:rPr>
        <w:t>)</w:t>
      </w:r>
      <w:r w:rsidR="00EF57EE" w:rsidRPr="00593879">
        <w:rPr>
          <w:rFonts w:ascii="Verdana" w:hAnsi="Verdana"/>
          <w:b w:val="0"/>
        </w:rPr>
        <w:t xml:space="preserve"> and to demonstrate</w:t>
      </w:r>
      <w:r w:rsidR="00EB640B" w:rsidRPr="00593879">
        <w:rPr>
          <w:rFonts w:ascii="Verdana" w:hAnsi="Verdana"/>
          <w:b w:val="0"/>
        </w:rPr>
        <w:t xml:space="preserve"> </w:t>
      </w:r>
      <w:r w:rsidR="006B280C" w:rsidRPr="00593879">
        <w:rPr>
          <w:rFonts w:ascii="Verdana" w:hAnsi="Verdana"/>
          <w:b w:val="0"/>
        </w:rPr>
        <w:t xml:space="preserve">openness and transparency </w:t>
      </w:r>
      <w:r w:rsidR="00EB640B" w:rsidRPr="00593879">
        <w:rPr>
          <w:rFonts w:ascii="Verdana" w:hAnsi="Verdana"/>
          <w:b w:val="0"/>
        </w:rPr>
        <w:t xml:space="preserve">in </w:t>
      </w:r>
      <w:r w:rsidR="00EF57EE" w:rsidRPr="00593879">
        <w:rPr>
          <w:rFonts w:ascii="Verdana" w:hAnsi="Verdana"/>
          <w:b w:val="0"/>
        </w:rPr>
        <w:t xml:space="preserve">the conduct of business.  </w:t>
      </w:r>
      <w:bookmarkStart w:id="1626" w:name="_Toc221001287"/>
      <w:bookmarkStart w:id="1627" w:name="_Toc221001549"/>
      <w:bookmarkStart w:id="1628" w:name="_Toc221094313"/>
      <w:bookmarkStart w:id="1629" w:name="_Toc221342606"/>
      <w:bookmarkEnd w:id="1625"/>
    </w:p>
    <w:p w14:paraId="51C87A0D" w14:textId="77777777" w:rsidR="002E6B37" w:rsidRPr="00593879" w:rsidRDefault="002E6B37" w:rsidP="0053370D">
      <w:pPr>
        <w:jc w:val="both"/>
        <w:rPr>
          <w:rFonts w:ascii="Verdana" w:hAnsi="Verdana"/>
        </w:rPr>
      </w:pPr>
    </w:p>
    <w:p w14:paraId="12FF2D8D" w14:textId="77777777" w:rsidR="00B068B0" w:rsidRPr="00593879" w:rsidRDefault="000D7751" w:rsidP="00F37022">
      <w:pPr>
        <w:pStyle w:val="Heading1"/>
        <w:ind w:left="720" w:firstLine="0"/>
        <w:rPr>
          <w:b w:val="0"/>
          <w:i/>
          <w:u w:val="single"/>
        </w:rPr>
      </w:pPr>
      <w:bookmarkStart w:id="1630" w:name="_Toc228955984"/>
      <w:bookmarkStart w:id="1631" w:name="_Toc240163404"/>
      <w:bookmarkStart w:id="1632" w:name="_Toc240789257"/>
      <w:bookmarkStart w:id="1633" w:name="_Toc240791770"/>
      <w:bookmarkStart w:id="1634" w:name="_Toc240792819"/>
      <w:bookmarkStart w:id="1635" w:name="_Toc240793387"/>
      <w:bookmarkStart w:id="1636" w:name="_Toc241995967"/>
      <w:bookmarkStart w:id="1637" w:name="_Toc244597540"/>
      <w:bookmarkStart w:id="1638" w:name="_Toc254014597"/>
      <w:bookmarkStart w:id="1639" w:name="_Toc260036423"/>
      <w:bookmarkStart w:id="1640" w:name="_Toc235353061"/>
      <w:bookmarkStart w:id="1641" w:name="_Toc242160799"/>
      <w:bookmarkStart w:id="1642" w:name="_Toc248899344"/>
      <w:bookmarkStart w:id="1643" w:name="_Toc262647033"/>
      <w:bookmarkStart w:id="1644" w:name="_Toc265844436"/>
      <w:bookmarkStart w:id="1645" w:name="_Toc266170332"/>
      <w:bookmarkStart w:id="1646" w:name="_Toc266173252"/>
      <w:bookmarkStart w:id="1647" w:name="_Toc240947109"/>
      <w:bookmarkStart w:id="1648" w:name="_Toc17455579"/>
      <w:bookmarkStart w:id="1649" w:name="_Toc140831528"/>
      <w:bookmarkStart w:id="1650" w:name="_Toc141795183"/>
      <w:r w:rsidRPr="00593879">
        <w:rPr>
          <w:b w:val="0"/>
          <w:i/>
          <w:u w:val="single"/>
        </w:rPr>
        <w:t>Chairing Board Meetings</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6283321E" w14:textId="77777777" w:rsidR="000D7751" w:rsidRPr="00593879" w:rsidRDefault="000D7751" w:rsidP="0053370D">
      <w:pPr>
        <w:jc w:val="both"/>
        <w:rPr>
          <w:rFonts w:ascii="Verdana" w:hAnsi="Verdana"/>
        </w:rPr>
      </w:pPr>
    </w:p>
    <w:p w14:paraId="5E269611" w14:textId="597A19A5" w:rsidR="009626FC" w:rsidRPr="00593879" w:rsidRDefault="000D7751" w:rsidP="00C138C2">
      <w:pPr>
        <w:pStyle w:val="StyleOutlinenumberedArialOutlinenumberedArial11Outli"/>
        <w:numPr>
          <w:ilvl w:val="2"/>
          <w:numId w:val="143"/>
        </w:numPr>
        <w:jc w:val="both"/>
        <w:rPr>
          <w:rFonts w:ascii="Verdana" w:hAnsi="Verdana"/>
          <w:b w:val="0"/>
        </w:rPr>
      </w:pPr>
      <w:bookmarkStart w:id="1651" w:name="_Toc228955985"/>
      <w:r w:rsidRPr="00593879">
        <w:rPr>
          <w:rFonts w:ascii="Verdana" w:hAnsi="Verdana"/>
          <w:b w:val="0"/>
        </w:rPr>
        <w:t xml:space="preserve">The Chair of the </w:t>
      </w:r>
      <w:r w:rsidR="00F82B09" w:rsidRPr="00593879">
        <w:rPr>
          <w:rFonts w:ascii="Verdana" w:hAnsi="Verdana"/>
          <w:b w:val="0"/>
        </w:rPr>
        <w:t>Trust</w:t>
      </w:r>
      <w:r w:rsidRPr="00593879">
        <w:rPr>
          <w:rFonts w:ascii="Verdana" w:hAnsi="Verdana"/>
          <w:b w:val="0"/>
        </w:rPr>
        <w:t xml:space="preserve"> will preside at any meeting of the Board unless </w:t>
      </w:r>
      <w:r w:rsidR="009406BE" w:rsidRPr="00593879">
        <w:rPr>
          <w:rFonts w:ascii="Verdana" w:hAnsi="Verdana"/>
          <w:b w:val="0"/>
        </w:rPr>
        <w:t xml:space="preserve">they are </w:t>
      </w:r>
      <w:r w:rsidRPr="00593879">
        <w:rPr>
          <w:rFonts w:ascii="Verdana" w:hAnsi="Verdana"/>
          <w:b w:val="0"/>
        </w:rPr>
        <w:t xml:space="preserve">absent for any reason (including any temporary </w:t>
      </w:r>
      <w:r w:rsidRPr="00593879">
        <w:rPr>
          <w:rFonts w:ascii="Verdana" w:hAnsi="Verdana"/>
          <w:b w:val="0"/>
        </w:rPr>
        <w:lastRenderedPageBreak/>
        <w:t>absence or disqualification from participation on the grounds of a conflict of interest).  In these circumstances the Vice Chair</w:t>
      </w:r>
      <w:r w:rsidR="009626FC" w:rsidRPr="00593879">
        <w:rPr>
          <w:rFonts w:ascii="Verdana" w:hAnsi="Verdana"/>
          <w:b w:val="0"/>
        </w:rPr>
        <w:t xml:space="preserve"> shall preside. If </w:t>
      </w:r>
      <w:r w:rsidRPr="00593879">
        <w:rPr>
          <w:rFonts w:ascii="Verdana" w:hAnsi="Verdana"/>
          <w:b w:val="0"/>
        </w:rPr>
        <w:t xml:space="preserve">both </w:t>
      </w:r>
      <w:r w:rsidR="009626FC" w:rsidRPr="00593879">
        <w:rPr>
          <w:rFonts w:ascii="Verdana" w:hAnsi="Verdana"/>
          <w:b w:val="0"/>
        </w:rPr>
        <w:t xml:space="preserve">the </w:t>
      </w:r>
      <w:r w:rsidR="00BF4A1C" w:rsidRPr="00593879">
        <w:rPr>
          <w:rFonts w:ascii="Verdana" w:hAnsi="Verdana"/>
          <w:b w:val="0"/>
        </w:rPr>
        <w:t>C</w:t>
      </w:r>
      <w:r w:rsidRPr="00593879">
        <w:rPr>
          <w:rFonts w:ascii="Verdana" w:hAnsi="Verdana"/>
          <w:b w:val="0"/>
        </w:rPr>
        <w:t>hair and vice</w:t>
      </w:r>
      <w:r w:rsidR="00786651" w:rsidRPr="00593879">
        <w:rPr>
          <w:rFonts w:ascii="Verdana" w:hAnsi="Verdana"/>
          <w:b w:val="0"/>
        </w:rPr>
        <w:t xml:space="preserve"> </w:t>
      </w:r>
      <w:r w:rsidRPr="00593879">
        <w:rPr>
          <w:rFonts w:ascii="Verdana" w:hAnsi="Verdana"/>
          <w:b w:val="0"/>
        </w:rPr>
        <w:t xml:space="preserve">chair are absent or disqualified, </w:t>
      </w:r>
      <w:bookmarkEnd w:id="1651"/>
      <w:r w:rsidR="006252AD" w:rsidRPr="00593879">
        <w:rPr>
          <w:rFonts w:ascii="Verdana" w:hAnsi="Verdana"/>
          <w:b w:val="0"/>
        </w:rPr>
        <w:t xml:space="preserve">the Chair of Audit and Corporate Governance Committee will preside as Chair for the meeting. </w:t>
      </w:r>
      <w:r w:rsidRPr="00593879">
        <w:rPr>
          <w:rFonts w:ascii="Verdana" w:hAnsi="Verdana"/>
          <w:b w:val="0"/>
        </w:rPr>
        <w:t xml:space="preserve">  </w:t>
      </w:r>
    </w:p>
    <w:p w14:paraId="0957FCF8" w14:textId="77777777" w:rsidR="00B848C9" w:rsidRPr="00593879" w:rsidRDefault="00B848C9" w:rsidP="0053370D">
      <w:pPr>
        <w:jc w:val="both"/>
        <w:rPr>
          <w:rFonts w:ascii="Verdana" w:hAnsi="Verdana"/>
        </w:rPr>
      </w:pPr>
    </w:p>
    <w:p w14:paraId="0F907410" w14:textId="77777777" w:rsidR="0042439F" w:rsidRPr="00593879" w:rsidRDefault="00157287" w:rsidP="0053370D">
      <w:pPr>
        <w:pStyle w:val="StyleOutlinenumberedArialOutlinenumberedArial11Outli"/>
        <w:numPr>
          <w:ilvl w:val="2"/>
          <w:numId w:val="143"/>
        </w:numPr>
        <w:jc w:val="both"/>
        <w:rPr>
          <w:rFonts w:ascii="Verdana" w:hAnsi="Verdana"/>
          <w:b w:val="0"/>
        </w:rPr>
      </w:pPr>
      <w:bookmarkStart w:id="1652" w:name="_Toc228955986"/>
      <w:r w:rsidRPr="00593879">
        <w:rPr>
          <w:rFonts w:ascii="Verdana" w:hAnsi="Verdana"/>
          <w:b w:val="0"/>
        </w:rPr>
        <w:t xml:space="preserve">The Chair must ensure that the meeting is handled in a manner that enables the </w:t>
      </w:r>
      <w:r w:rsidR="00E556C9" w:rsidRPr="00593879">
        <w:rPr>
          <w:rFonts w:ascii="Verdana" w:hAnsi="Verdana"/>
          <w:b w:val="0"/>
        </w:rPr>
        <w:t>Board</w:t>
      </w:r>
      <w:r w:rsidRPr="00593879">
        <w:rPr>
          <w:rFonts w:ascii="Verdana" w:hAnsi="Verdana"/>
          <w:b w:val="0"/>
        </w:rPr>
        <w:t xml:space="preserve"> to reach effective decisions on the matters before it</w:t>
      </w:r>
      <w:r w:rsidR="0042439F" w:rsidRPr="00593879">
        <w:rPr>
          <w:rFonts w:ascii="Verdana" w:hAnsi="Verdana"/>
          <w:b w:val="0"/>
        </w:rPr>
        <w:t xml:space="preserve">.  This includes ensuring that </w:t>
      </w:r>
      <w:r w:rsidR="008E2586" w:rsidRPr="00593879">
        <w:rPr>
          <w:rFonts w:ascii="Verdana" w:hAnsi="Verdana"/>
          <w:b w:val="0"/>
        </w:rPr>
        <w:t>Board members</w:t>
      </w:r>
      <w:r w:rsidR="0042439F" w:rsidRPr="00593879">
        <w:rPr>
          <w:rFonts w:ascii="Verdana" w:hAnsi="Verdana"/>
          <w:b w:val="0"/>
        </w:rPr>
        <w:t xml:space="preserve">’ contributions are timely and relevant and </w:t>
      </w:r>
      <w:r w:rsidR="0065229F" w:rsidRPr="00593879">
        <w:rPr>
          <w:rFonts w:ascii="Verdana" w:hAnsi="Verdana"/>
          <w:b w:val="0"/>
        </w:rPr>
        <w:t>move</w:t>
      </w:r>
      <w:r w:rsidR="0042439F" w:rsidRPr="00593879">
        <w:rPr>
          <w:rFonts w:ascii="Verdana" w:hAnsi="Verdana"/>
          <w:b w:val="0"/>
        </w:rPr>
        <w:t xml:space="preserve"> business along at an appropriate pace</w:t>
      </w:r>
      <w:r w:rsidR="007A0011" w:rsidRPr="00593879">
        <w:rPr>
          <w:rFonts w:ascii="Verdana" w:hAnsi="Verdana"/>
          <w:b w:val="0"/>
        </w:rPr>
        <w:t xml:space="preserve">.  </w:t>
      </w:r>
      <w:r w:rsidRPr="00593879">
        <w:rPr>
          <w:rFonts w:ascii="Verdana" w:hAnsi="Verdana"/>
          <w:b w:val="0"/>
        </w:rPr>
        <w:t>In doing so, the Board must have access to appropriate advice on the conduct of the meeting through the attendance of the nominated Board Secretary</w:t>
      </w:r>
      <w:r w:rsidR="0042439F" w:rsidRPr="00593879">
        <w:rPr>
          <w:rFonts w:ascii="Verdana" w:hAnsi="Verdana"/>
          <w:b w:val="0"/>
        </w:rPr>
        <w:t>.  The Chair has the final say on any matter relating t</w:t>
      </w:r>
      <w:r w:rsidR="007A0011" w:rsidRPr="00593879">
        <w:rPr>
          <w:rFonts w:ascii="Verdana" w:hAnsi="Verdana"/>
          <w:b w:val="0"/>
        </w:rPr>
        <w:t xml:space="preserve">o the conduct of </w:t>
      </w:r>
      <w:r w:rsidR="00BF4A1C" w:rsidRPr="00593879">
        <w:rPr>
          <w:rFonts w:ascii="Verdana" w:hAnsi="Verdana"/>
          <w:b w:val="0"/>
        </w:rPr>
        <w:t>B</w:t>
      </w:r>
      <w:r w:rsidR="007A0011" w:rsidRPr="00593879">
        <w:rPr>
          <w:rFonts w:ascii="Verdana" w:hAnsi="Verdana"/>
          <w:b w:val="0"/>
        </w:rPr>
        <w:t>oard business.</w:t>
      </w:r>
      <w:bookmarkEnd w:id="1652"/>
    </w:p>
    <w:p w14:paraId="33C1459B" w14:textId="77777777" w:rsidR="00157287" w:rsidRPr="00593879" w:rsidRDefault="00157287" w:rsidP="0053370D">
      <w:pPr>
        <w:widowControl/>
        <w:autoSpaceDE/>
        <w:autoSpaceDN/>
        <w:adjustRightInd/>
        <w:jc w:val="both"/>
        <w:rPr>
          <w:rFonts w:ascii="Verdana" w:hAnsi="Verdana"/>
        </w:rPr>
      </w:pPr>
    </w:p>
    <w:p w14:paraId="18982334" w14:textId="77777777" w:rsidR="00B068B0" w:rsidRPr="00593879" w:rsidRDefault="00B068B0" w:rsidP="00F37022">
      <w:pPr>
        <w:pStyle w:val="Heading1"/>
        <w:ind w:left="720" w:firstLine="0"/>
        <w:rPr>
          <w:b w:val="0"/>
          <w:i/>
          <w:u w:val="single"/>
        </w:rPr>
      </w:pPr>
      <w:bookmarkStart w:id="1653" w:name="_Toc221001288"/>
      <w:bookmarkStart w:id="1654" w:name="_Toc221001550"/>
      <w:bookmarkStart w:id="1655" w:name="_Toc221094314"/>
      <w:bookmarkStart w:id="1656" w:name="_Toc221342607"/>
      <w:bookmarkStart w:id="1657" w:name="_Toc228955987"/>
      <w:bookmarkStart w:id="1658" w:name="_Toc240163405"/>
      <w:bookmarkStart w:id="1659" w:name="_Toc240789258"/>
      <w:bookmarkStart w:id="1660" w:name="_Toc240791771"/>
      <w:bookmarkStart w:id="1661" w:name="_Toc240792820"/>
      <w:bookmarkStart w:id="1662" w:name="_Toc240793388"/>
      <w:bookmarkStart w:id="1663" w:name="_Toc241995968"/>
      <w:bookmarkStart w:id="1664" w:name="_Toc244597541"/>
      <w:bookmarkStart w:id="1665" w:name="_Toc254014598"/>
      <w:bookmarkStart w:id="1666" w:name="_Toc260036424"/>
      <w:bookmarkStart w:id="1667" w:name="_Toc235353062"/>
      <w:bookmarkStart w:id="1668" w:name="_Toc242160800"/>
      <w:bookmarkStart w:id="1669" w:name="_Toc248899345"/>
      <w:bookmarkStart w:id="1670" w:name="_Toc262647034"/>
      <w:bookmarkStart w:id="1671" w:name="_Toc265844437"/>
      <w:bookmarkStart w:id="1672" w:name="_Toc266170333"/>
      <w:bookmarkStart w:id="1673" w:name="_Toc266173253"/>
      <w:bookmarkStart w:id="1674" w:name="_Toc240947110"/>
      <w:bookmarkStart w:id="1675" w:name="_Toc17455580"/>
      <w:bookmarkStart w:id="1676" w:name="_Toc140831529"/>
      <w:bookmarkStart w:id="1677" w:name="_Toc141795184"/>
      <w:r w:rsidRPr="00593879">
        <w:rPr>
          <w:b w:val="0"/>
          <w:i/>
          <w:u w:val="single"/>
        </w:rPr>
        <w:t>Quorum</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1F8B37D7" w14:textId="77777777" w:rsidR="00A9564A" w:rsidRPr="00593879" w:rsidRDefault="00A9564A" w:rsidP="0053370D">
      <w:pPr>
        <w:jc w:val="both"/>
        <w:rPr>
          <w:rFonts w:ascii="Verdana" w:hAnsi="Verdana"/>
        </w:rPr>
      </w:pPr>
    </w:p>
    <w:p w14:paraId="3AEA048E" w14:textId="7B15BFFD" w:rsidR="00EC41A8" w:rsidRPr="00593879" w:rsidRDefault="00EC41A8" w:rsidP="00C138C2">
      <w:pPr>
        <w:pStyle w:val="StyleOutlinenumberedArialOutlinenumberedArial11Outli"/>
        <w:numPr>
          <w:ilvl w:val="2"/>
          <w:numId w:val="143"/>
        </w:numPr>
        <w:ind w:left="851" w:hanging="1135"/>
        <w:jc w:val="both"/>
        <w:rPr>
          <w:rFonts w:ascii="Verdana" w:hAnsi="Verdana"/>
          <w:b w:val="0"/>
        </w:rPr>
      </w:pPr>
      <w:bookmarkStart w:id="1678" w:name="_Toc228955989"/>
      <w:r w:rsidRPr="00593879">
        <w:rPr>
          <w:rFonts w:ascii="Verdana" w:hAnsi="Verdana"/>
          <w:b w:val="0"/>
        </w:rPr>
        <w:t>At least one-third of all Board members, at least one of whom is an</w:t>
      </w:r>
      <w:r w:rsidR="00BD364E" w:rsidRPr="00593879">
        <w:rPr>
          <w:rFonts w:ascii="Verdana" w:hAnsi="Verdana"/>
          <w:b w:val="0"/>
        </w:rPr>
        <w:t xml:space="preserve"> Executive Director and two are </w:t>
      </w:r>
      <w:r w:rsidRPr="00593879">
        <w:rPr>
          <w:rFonts w:ascii="Verdana" w:hAnsi="Verdana"/>
          <w:b w:val="0"/>
        </w:rPr>
        <w:t>Non-executive Directors, must be present to allow any formal business to take place at a Board meeting.</w:t>
      </w:r>
    </w:p>
    <w:p w14:paraId="3EBD8012" w14:textId="77777777" w:rsidR="00EC41A8" w:rsidRPr="00593879" w:rsidRDefault="00EC41A8" w:rsidP="00C138C2">
      <w:pPr>
        <w:widowControl/>
        <w:autoSpaceDE/>
        <w:autoSpaceDN/>
        <w:adjustRightInd/>
        <w:ind w:left="851" w:hanging="1134"/>
        <w:jc w:val="both"/>
        <w:rPr>
          <w:rFonts w:ascii="Verdana" w:hAnsi="Verdana"/>
        </w:rPr>
      </w:pPr>
    </w:p>
    <w:p w14:paraId="06E70D22" w14:textId="26EE47EE" w:rsidR="00D61767" w:rsidRPr="00593879" w:rsidRDefault="00026DFB" w:rsidP="00C138C2">
      <w:pPr>
        <w:pStyle w:val="StyleOutlinenumberedArialOutlinenumberedArial11Outli"/>
        <w:numPr>
          <w:ilvl w:val="2"/>
          <w:numId w:val="143"/>
        </w:numPr>
        <w:ind w:left="851" w:hanging="1134"/>
        <w:jc w:val="both"/>
        <w:rPr>
          <w:rFonts w:ascii="Verdana" w:hAnsi="Verdana"/>
          <w:b w:val="0"/>
        </w:rPr>
      </w:pPr>
      <w:r w:rsidRPr="00593879">
        <w:rPr>
          <w:rFonts w:ascii="Verdana" w:hAnsi="Verdana"/>
          <w:b w:val="0"/>
        </w:rPr>
        <w:t>If the Chief Executive or a</w:t>
      </w:r>
      <w:r w:rsidR="00F22FCC" w:rsidRPr="00593879">
        <w:rPr>
          <w:rFonts w:ascii="Verdana" w:hAnsi="Verdana"/>
          <w:b w:val="0"/>
        </w:rPr>
        <w:t>n Executive</w:t>
      </w:r>
      <w:r w:rsidRPr="00593879">
        <w:rPr>
          <w:rFonts w:ascii="Verdana" w:hAnsi="Verdana"/>
          <w:b w:val="0"/>
        </w:rPr>
        <w:t xml:space="preserve"> Director is unable to attend a Board meeting, then a nominated deputy may attend in </w:t>
      </w:r>
      <w:r w:rsidR="00CF43A8" w:rsidRPr="00593879">
        <w:rPr>
          <w:rFonts w:ascii="Verdana" w:hAnsi="Verdana"/>
          <w:b w:val="0"/>
        </w:rPr>
        <w:t>their</w:t>
      </w:r>
      <w:r w:rsidRPr="00593879">
        <w:rPr>
          <w:rFonts w:ascii="Verdana" w:hAnsi="Verdana"/>
          <w:b w:val="0"/>
        </w:rPr>
        <w:t xml:space="preserve"> absence and may participate in the meeting, provided that the Chair has agreed the nomination before the meeting.  </w:t>
      </w:r>
      <w:r w:rsidR="006252AD" w:rsidRPr="00593879">
        <w:rPr>
          <w:rFonts w:ascii="Verdana" w:hAnsi="Verdana"/>
          <w:b w:val="0"/>
        </w:rPr>
        <w:t xml:space="preserve">The Board will determine whether these nominated deputies should have voting rights and count towards quorum. </w:t>
      </w:r>
      <w:r w:rsidRPr="00593879">
        <w:rPr>
          <w:rFonts w:ascii="Verdana" w:hAnsi="Verdana"/>
          <w:b w:val="0"/>
        </w:rPr>
        <w:t xml:space="preserve">If a deputy is already a </w:t>
      </w:r>
      <w:r w:rsidR="00751B1B" w:rsidRPr="00593879">
        <w:rPr>
          <w:rFonts w:ascii="Verdana" w:hAnsi="Verdana"/>
          <w:b w:val="0"/>
        </w:rPr>
        <w:t>Board</w:t>
      </w:r>
      <w:r w:rsidR="00AB5C30" w:rsidRPr="00593879">
        <w:rPr>
          <w:rFonts w:ascii="Verdana" w:hAnsi="Verdana"/>
          <w:b w:val="0"/>
        </w:rPr>
        <w:t xml:space="preserve"> </w:t>
      </w:r>
      <w:r w:rsidRPr="00593879">
        <w:rPr>
          <w:rFonts w:ascii="Verdana" w:hAnsi="Verdana"/>
          <w:b w:val="0"/>
        </w:rPr>
        <w:t xml:space="preserve">member in their own right, </w:t>
      </w:r>
      <w:r w:rsidR="005B09EF" w:rsidRPr="00593879">
        <w:rPr>
          <w:rFonts w:ascii="Verdana" w:hAnsi="Verdana"/>
          <w:b w:val="0"/>
        </w:rPr>
        <w:t>e.</w:t>
      </w:r>
      <w:r w:rsidR="00E441A0" w:rsidRPr="00593879">
        <w:rPr>
          <w:rFonts w:ascii="Verdana" w:hAnsi="Verdana"/>
          <w:b w:val="0"/>
        </w:rPr>
        <w:t>g</w:t>
      </w:r>
      <w:r w:rsidRPr="00593879">
        <w:rPr>
          <w:rFonts w:ascii="Verdana" w:hAnsi="Verdana"/>
          <w:b w:val="0"/>
        </w:rPr>
        <w:t>.</w:t>
      </w:r>
      <w:r w:rsidR="00347047" w:rsidRPr="00593879">
        <w:rPr>
          <w:rFonts w:ascii="Verdana" w:hAnsi="Verdana"/>
          <w:b w:val="0"/>
        </w:rPr>
        <w:t>,</w:t>
      </w:r>
      <w:r w:rsidRPr="00593879">
        <w:rPr>
          <w:rFonts w:ascii="Verdana" w:hAnsi="Verdana"/>
          <w:b w:val="0"/>
        </w:rPr>
        <w:t xml:space="preserve"> a person deputising for the Chief Executive will usually be a</w:t>
      </w:r>
      <w:r w:rsidR="00F22FCC" w:rsidRPr="00593879">
        <w:rPr>
          <w:rFonts w:ascii="Verdana" w:hAnsi="Verdana"/>
          <w:b w:val="0"/>
        </w:rPr>
        <w:t>n</w:t>
      </w:r>
      <w:r w:rsidRPr="00593879">
        <w:rPr>
          <w:rFonts w:ascii="Verdana" w:hAnsi="Verdana"/>
          <w:b w:val="0"/>
        </w:rPr>
        <w:t xml:space="preserve"> </w:t>
      </w:r>
      <w:r w:rsidR="00F22FCC" w:rsidRPr="00593879">
        <w:rPr>
          <w:rFonts w:ascii="Verdana" w:hAnsi="Verdana"/>
          <w:b w:val="0"/>
        </w:rPr>
        <w:t xml:space="preserve">Executive </w:t>
      </w:r>
      <w:r w:rsidRPr="00593879">
        <w:rPr>
          <w:rFonts w:ascii="Verdana" w:hAnsi="Verdana"/>
          <w:b w:val="0"/>
        </w:rPr>
        <w:t>Director, they will be able to exercise their own vote in the usual way but they will not have any additional voting rights.</w:t>
      </w:r>
      <w:r w:rsidR="00FA51C5" w:rsidRPr="00593879">
        <w:rPr>
          <w:rFonts w:ascii="Verdana" w:hAnsi="Verdana"/>
          <w:b w:val="0"/>
        </w:rPr>
        <w:t xml:space="preserve"> </w:t>
      </w:r>
      <w:bookmarkEnd w:id="1678"/>
    </w:p>
    <w:p w14:paraId="68EF759D" w14:textId="77777777" w:rsidR="00D61767" w:rsidRPr="00593879" w:rsidRDefault="00D61767" w:rsidP="0053370D">
      <w:pPr>
        <w:widowControl/>
        <w:autoSpaceDE/>
        <w:autoSpaceDN/>
        <w:adjustRightInd/>
        <w:ind w:left="851" w:hanging="1134"/>
        <w:jc w:val="both"/>
        <w:rPr>
          <w:rFonts w:ascii="Verdana" w:hAnsi="Verdana"/>
        </w:rPr>
      </w:pPr>
    </w:p>
    <w:p w14:paraId="458004F1" w14:textId="1F47BD3A" w:rsidR="00D61767" w:rsidRPr="00593879" w:rsidRDefault="000D7751" w:rsidP="0053370D">
      <w:pPr>
        <w:pStyle w:val="StyleOutlinenumberedArialOutlinenumberedArial11Outli"/>
        <w:numPr>
          <w:ilvl w:val="2"/>
          <w:numId w:val="143"/>
        </w:numPr>
        <w:ind w:left="851" w:hanging="1134"/>
        <w:jc w:val="both"/>
        <w:rPr>
          <w:rFonts w:ascii="Verdana" w:hAnsi="Verdana"/>
          <w:b w:val="0"/>
        </w:rPr>
      </w:pPr>
      <w:bookmarkStart w:id="1679" w:name="_Toc228955990"/>
      <w:r w:rsidRPr="00593879">
        <w:rPr>
          <w:rFonts w:ascii="Verdana" w:hAnsi="Verdana"/>
          <w:b w:val="0"/>
        </w:rPr>
        <w:t>The quorum must be maintained during a meeting to allow formal business to be conducted</w:t>
      </w:r>
      <w:r w:rsidR="00AD12B8" w:rsidRPr="00593879">
        <w:rPr>
          <w:rFonts w:ascii="Verdana" w:hAnsi="Verdana"/>
          <w:b w:val="0"/>
        </w:rPr>
        <w:t xml:space="preserve">, </w:t>
      </w:r>
      <w:r w:rsidR="00DC1FFF" w:rsidRPr="00593879">
        <w:rPr>
          <w:rFonts w:ascii="Verdana" w:hAnsi="Verdana"/>
          <w:b w:val="0"/>
        </w:rPr>
        <w:t>i.e.</w:t>
      </w:r>
      <w:r w:rsidR="00AE54BE" w:rsidRPr="00593879">
        <w:rPr>
          <w:rFonts w:ascii="Verdana" w:hAnsi="Verdana"/>
          <w:b w:val="0"/>
        </w:rPr>
        <w:t>, any decisions to be made</w:t>
      </w:r>
      <w:r w:rsidRPr="00593879">
        <w:rPr>
          <w:rFonts w:ascii="Verdana" w:hAnsi="Verdana"/>
          <w:b w:val="0"/>
        </w:rPr>
        <w:t xml:space="preserve">.  Any </w:t>
      </w:r>
      <w:r w:rsidR="00751B1B" w:rsidRPr="00593879">
        <w:rPr>
          <w:rFonts w:ascii="Verdana" w:hAnsi="Verdana"/>
          <w:b w:val="0"/>
        </w:rPr>
        <w:t>Board</w:t>
      </w:r>
      <w:r w:rsidR="00AB5C30" w:rsidRPr="00593879">
        <w:rPr>
          <w:rFonts w:ascii="Verdana" w:hAnsi="Verdana"/>
          <w:b w:val="0"/>
        </w:rPr>
        <w:t xml:space="preserve"> </w:t>
      </w:r>
      <w:r w:rsidRPr="00593879">
        <w:rPr>
          <w:rFonts w:ascii="Verdana" w:hAnsi="Verdana"/>
          <w:b w:val="0"/>
        </w:rPr>
        <w:t>member disqualified</w:t>
      </w:r>
      <w:r w:rsidR="00D61767" w:rsidRPr="00593879">
        <w:rPr>
          <w:rFonts w:ascii="Verdana" w:hAnsi="Verdana"/>
          <w:b w:val="0"/>
        </w:rPr>
        <w:t xml:space="preserve"> </w:t>
      </w:r>
      <w:r w:rsidRPr="00593879">
        <w:rPr>
          <w:rFonts w:ascii="Verdana" w:hAnsi="Verdana"/>
          <w:b w:val="0"/>
        </w:rPr>
        <w:t xml:space="preserve">through conflict of interest </w:t>
      </w:r>
      <w:r w:rsidR="00D61767" w:rsidRPr="00593879">
        <w:rPr>
          <w:rFonts w:ascii="Verdana" w:hAnsi="Verdana"/>
          <w:b w:val="0"/>
        </w:rPr>
        <w:t xml:space="preserve">from participating in the discussion on any matter and/or from voting on any resolution </w:t>
      </w:r>
      <w:r w:rsidRPr="00593879">
        <w:rPr>
          <w:rFonts w:ascii="Verdana" w:hAnsi="Verdana"/>
          <w:b w:val="0"/>
        </w:rPr>
        <w:t>will no longer</w:t>
      </w:r>
      <w:r w:rsidR="00D61767" w:rsidRPr="00593879">
        <w:rPr>
          <w:rFonts w:ascii="Verdana" w:hAnsi="Verdana"/>
          <w:b w:val="0"/>
        </w:rPr>
        <w:t xml:space="preserve"> count towards the quorum.  </w:t>
      </w:r>
      <w:r w:rsidRPr="00593879">
        <w:rPr>
          <w:rFonts w:ascii="Verdana" w:hAnsi="Verdana"/>
          <w:b w:val="0"/>
        </w:rPr>
        <w:t>If this results in the quorum not being met that particular matter or resolution cannot be considered further at that meeting,</w:t>
      </w:r>
      <w:r w:rsidR="00BD666E">
        <w:rPr>
          <w:rFonts w:ascii="Verdana" w:hAnsi="Verdana"/>
          <w:b w:val="0"/>
        </w:rPr>
        <w:t xml:space="preserve"> </w:t>
      </w:r>
      <w:r w:rsidRPr="00593879">
        <w:rPr>
          <w:rFonts w:ascii="Verdana" w:hAnsi="Verdana"/>
          <w:b w:val="0"/>
        </w:rPr>
        <w:t>and must be noted in the minutes.</w:t>
      </w:r>
      <w:bookmarkEnd w:id="1679"/>
      <w:r w:rsidRPr="00593879">
        <w:rPr>
          <w:rFonts w:ascii="Verdana" w:hAnsi="Verdana"/>
          <w:b w:val="0"/>
        </w:rPr>
        <w:t xml:space="preserve">  </w:t>
      </w:r>
    </w:p>
    <w:p w14:paraId="5B4A6385" w14:textId="77777777" w:rsidR="00B85292" w:rsidRPr="00593879" w:rsidRDefault="00B85292" w:rsidP="0053370D">
      <w:pPr>
        <w:ind w:left="851"/>
        <w:jc w:val="both"/>
        <w:rPr>
          <w:rFonts w:ascii="Verdana" w:hAnsi="Verdana"/>
        </w:rPr>
      </w:pPr>
    </w:p>
    <w:p w14:paraId="4FD8DA94" w14:textId="77777777" w:rsidR="003A0180" w:rsidRPr="00593879" w:rsidRDefault="003A0180" w:rsidP="0053370D">
      <w:pPr>
        <w:pStyle w:val="Heading1"/>
        <w:ind w:left="851" w:firstLine="0"/>
        <w:rPr>
          <w:b w:val="0"/>
          <w:i/>
          <w:u w:val="single"/>
        </w:rPr>
      </w:pPr>
      <w:bookmarkStart w:id="1680" w:name="_Toc240947111"/>
      <w:bookmarkStart w:id="1681" w:name="_Toc222631585"/>
      <w:bookmarkStart w:id="1682" w:name="_Toc228955991"/>
      <w:bookmarkStart w:id="1683" w:name="_Toc240163406"/>
      <w:bookmarkStart w:id="1684" w:name="_Toc240789259"/>
      <w:bookmarkStart w:id="1685" w:name="_Toc240791772"/>
      <w:bookmarkStart w:id="1686" w:name="_Toc240792821"/>
      <w:bookmarkStart w:id="1687" w:name="_Toc240793389"/>
      <w:bookmarkStart w:id="1688" w:name="_Toc241995969"/>
      <w:bookmarkStart w:id="1689" w:name="_Toc244597542"/>
      <w:bookmarkStart w:id="1690" w:name="_Toc254014599"/>
      <w:bookmarkStart w:id="1691" w:name="_Toc260036425"/>
      <w:bookmarkStart w:id="1692" w:name="_Toc235353063"/>
      <w:bookmarkStart w:id="1693" w:name="_Toc242160801"/>
      <w:bookmarkStart w:id="1694" w:name="_Toc248899346"/>
      <w:bookmarkStart w:id="1695" w:name="_Toc262647035"/>
      <w:bookmarkStart w:id="1696" w:name="_Toc265844438"/>
      <w:bookmarkStart w:id="1697" w:name="_Toc266170334"/>
      <w:bookmarkStart w:id="1698" w:name="_Toc266173254"/>
      <w:bookmarkStart w:id="1699" w:name="_Toc17455581"/>
      <w:bookmarkStart w:id="1700" w:name="_Toc140831530"/>
      <w:bookmarkStart w:id="1701" w:name="_Toc141795185"/>
      <w:r w:rsidRPr="00593879">
        <w:rPr>
          <w:b w:val="0"/>
          <w:i/>
          <w:u w:val="single"/>
        </w:rPr>
        <w:t xml:space="preserve">Dealing with </w:t>
      </w:r>
      <w:bookmarkEnd w:id="1680"/>
      <w:r w:rsidR="00BF4A1C" w:rsidRPr="00593879">
        <w:rPr>
          <w:b w:val="0"/>
          <w:i/>
          <w:u w:val="single"/>
        </w:rPr>
        <w:t>m</w:t>
      </w:r>
      <w:r w:rsidRPr="00593879">
        <w:rPr>
          <w:b w:val="0"/>
          <w:i/>
          <w:u w:val="single"/>
        </w:rPr>
        <w:t>otions</w:t>
      </w:r>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4D4643DF" w14:textId="77777777" w:rsidR="005C52CA" w:rsidRPr="00593879" w:rsidRDefault="005C52CA" w:rsidP="0053370D">
      <w:pPr>
        <w:jc w:val="both"/>
        <w:rPr>
          <w:rFonts w:ascii="Verdana" w:hAnsi="Verdana"/>
        </w:rPr>
      </w:pPr>
      <w:bookmarkStart w:id="1702" w:name="_Toc228955992"/>
    </w:p>
    <w:p w14:paraId="1BA68F44" w14:textId="77777777" w:rsidR="00E5377D" w:rsidRPr="00593879" w:rsidRDefault="005F1B6E" w:rsidP="0053370D">
      <w:pPr>
        <w:pStyle w:val="StyleOutlinenumberedArialOutlinenumberedArial11Outli"/>
        <w:numPr>
          <w:ilvl w:val="2"/>
          <w:numId w:val="143"/>
        </w:numPr>
        <w:ind w:hanging="862"/>
        <w:jc w:val="both"/>
        <w:rPr>
          <w:rFonts w:ascii="Verdana" w:hAnsi="Verdana"/>
        </w:rPr>
      </w:pPr>
      <w:r w:rsidRPr="00593879">
        <w:rPr>
          <w:rFonts w:ascii="Verdana" w:hAnsi="Verdana"/>
          <w:b w:val="0"/>
        </w:rPr>
        <w:t xml:space="preserve">In the normal course of Board business items included on the agenda are subject to discussion and decisions based on consensus.  </w:t>
      </w:r>
      <w:r w:rsidR="003A0180" w:rsidRPr="00593879">
        <w:rPr>
          <w:rFonts w:ascii="Verdana" w:hAnsi="Verdana"/>
          <w:b w:val="0"/>
        </w:rPr>
        <w:t xml:space="preserve">Considering a </w:t>
      </w:r>
      <w:r w:rsidR="00AD12B8" w:rsidRPr="00593879">
        <w:rPr>
          <w:rFonts w:ascii="Verdana" w:hAnsi="Verdana"/>
          <w:b w:val="0"/>
        </w:rPr>
        <w:t>m</w:t>
      </w:r>
      <w:r w:rsidR="003A0180" w:rsidRPr="00593879">
        <w:rPr>
          <w:rFonts w:ascii="Verdana" w:hAnsi="Verdana"/>
          <w:b w:val="0"/>
        </w:rPr>
        <w:t xml:space="preserve">otion is </w:t>
      </w:r>
      <w:r w:rsidR="001C7255" w:rsidRPr="00593879">
        <w:rPr>
          <w:rFonts w:ascii="Verdana" w:hAnsi="Verdana"/>
          <w:b w:val="0"/>
        </w:rPr>
        <w:t xml:space="preserve">therefore </w:t>
      </w:r>
      <w:r w:rsidR="003A0180" w:rsidRPr="00593879">
        <w:rPr>
          <w:rFonts w:ascii="Verdana" w:hAnsi="Verdana"/>
          <w:b w:val="0"/>
        </w:rPr>
        <w:t xml:space="preserve">not a routine matter and </w:t>
      </w:r>
      <w:r w:rsidR="002E57F6" w:rsidRPr="00593879">
        <w:rPr>
          <w:rFonts w:ascii="Verdana" w:hAnsi="Verdana"/>
          <w:b w:val="0"/>
        </w:rPr>
        <w:t>may be regarded</w:t>
      </w:r>
      <w:r w:rsidR="003A0180" w:rsidRPr="00593879">
        <w:rPr>
          <w:rFonts w:ascii="Verdana" w:hAnsi="Verdana"/>
          <w:b w:val="0"/>
        </w:rPr>
        <w:t xml:space="preserve"> as exceptional</w:t>
      </w:r>
      <w:r w:rsidR="002E57F6" w:rsidRPr="00593879">
        <w:rPr>
          <w:rFonts w:ascii="Verdana" w:hAnsi="Verdana"/>
          <w:b w:val="0"/>
        </w:rPr>
        <w:t>, e</w:t>
      </w:r>
      <w:r w:rsidR="00580C38" w:rsidRPr="00593879">
        <w:rPr>
          <w:rFonts w:ascii="Verdana" w:hAnsi="Verdana"/>
          <w:b w:val="0"/>
        </w:rPr>
        <w:t>.</w:t>
      </w:r>
      <w:r w:rsidR="002E57F6" w:rsidRPr="00593879">
        <w:rPr>
          <w:rFonts w:ascii="Verdana" w:hAnsi="Verdana"/>
          <w:b w:val="0"/>
        </w:rPr>
        <w:t>g</w:t>
      </w:r>
      <w:r w:rsidR="00580C38" w:rsidRPr="00593879">
        <w:rPr>
          <w:rFonts w:ascii="Verdana" w:hAnsi="Verdana"/>
          <w:b w:val="0"/>
        </w:rPr>
        <w:t>.</w:t>
      </w:r>
      <w:r w:rsidR="003A0180" w:rsidRPr="00593879">
        <w:rPr>
          <w:rFonts w:ascii="Verdana" w:hAnsi="Verdana"/>
          <w:b w:val="0"/>
        </w:rPr>
        <w:t xml:space="preserve"> where an aspect of </w:t>
      </w:r>
      <w:r w:rsidR="003A0180" w:rsidRPr="00593879">
        <w:rPr>
          <w:rFonts w:ascii="Verdana" w:hAnsi="Verdana"/>
          <w:b w:val="0"/>
        </w:rPr>
        <w:lastRenderedPageBreak/>
        <w:t xml:space="preserve">service delivery is a cause for particular concern, a </w:t>
      </w:r>
      <w:r w:rsidR="00751B1B" w:rsidRPr="00593879">
        <w:rPr>
          <w:rFonts w:ascii="Verdana" w:hAnsi="Verdana"/>
          <w:b w:val="0"/>
        </w:rPr>
        <w:t>Board</w:t>
      </w:r>
      <w:r w:rsidR="00AB5C30" w:rsidRPr="00593879">
        <w:rPr>
          <w:rFonts w:ascii="Verdana" w:hAnsi="Verdana"/>
          <w:b w:val="0"/>
        </w:rPr>
        <w:t xml:space="preserve"> </w:t>
      </w:r>
      <w:r w:rsidR="003A0180" w:rsidRPr="00593879">
        <w:rPr>
          <w:rFonts w:ascii="Verdana" w:hAnsi="Verdana"/>
          <w:b w:val="0"/>
        </w:rPr>
        <w:t xml:space="preserve">member may put forward a motion proposing that a formal review of that service area is undertaken by a </w:t>
      </w:r>
      <w:r w:rsidR="00BF4A1C" w:rsidRPr="00593879">
        <w:rPr>
          <w:rFonts w:ascii="Verdana" w:hAnsi="Verdana"/>
          <w:b w:val="0"/>
        </w:rPr>
        <w:t>Committee</w:t>
      </w:r>
      <w:r w:rsidR="002E57F6" w:rsidRPr="00593879">
        <w:rPr>
          <w:rFonts w:ascii="Verdana" w:hAnsi="Verdana"/>
          <w:b w:val="0"/>
        </w:rPr>
        <w:t xml:space="preserve"> of the Board</w:t>
      </w:r>
      <w:r w:rsidR="003A0180" w:rsidRPr="00593879">
        <w:rPr>
          <w:rFonts w:ascii="Verdana" w:hAnsi="Verdana"/>
          <w:b w:val="0"/>
        </w:rPr>
        <w:t xml:space="preserve">. The Board Secretary </w:t>
      </w:r>
      <w:r w:rsidR="002E57F6" w:rsidRPr="00593879">
        <w:rPr>
          <w:rFonts w:ascii="Verdana" w:hAnsi="Verdana"/>
          <w:b w:val="0"/>
        </w:rPr>
        <w:t xml:space="preserve">will </w:t>
      </w:r>
      <w:r w:rsidR="003A0180" w:rsidRPr="00593879">
        <w:rPr>
          <w:rFonts w:ascii="Verdana" w:hAnsi="Verdana"/>
          <w:b w:val="0"/>
        </w:rPr>
        <w:t>advise the Chair on the formal process</w:t>
      </w:r>
      <w:r w:rsidR="002E57F6" w:rsidRPr="00593879">
        <w:rPr>
          <w:rFonts w:ascii="Verdana" w:hAnsi="Verdana"/>
          <w:b w:val="0"/>
        </w:rPr>
        <w:t xml:space="preserve"> for dealing with motions.</w:t>
      </w:r>
      <w:r w:rsidR="00E5377D" w:rsidRPr="00593879">
        <w:rPr>
          <w:rFonts w:ascii="Verdana" w:hAnsi="Verdana"/>
          <w:b w:val="0"/>
        </w:rPr>
        <w:t xml:space="preserve">  No motion or amendment to a motion will be considered by the Board unless moved by a </w:t>
      </w:r>
      <w:r w:rsidR="00751B1B" w:rsidRPr="00593879">
        <w:rPr>
          <w:rFonts w:ascii="Verdana" w:hAnsi="Verdana"/>
          <w:b w:val="0"/>
        </w:rPr>
        <w:t>Board</w:t>
      </w:r>
      <w:r w:rsidR="00AB5C30" w:rsidRPr="00593879">
        <w:rPr>
          <w:rFonts w:ascii="Verdana" w:hAnsi="Verdana"/>
          <w:b w:val="0"/>
        </w:rPr>
        <w:t xml:space="preserve"> </w:t>
      </w:r>
      <w:r w:rsidR="009C1368" w:rsidRPr="00593879">
        <w:rPr>
          <w:rFonts w:ascii="Verdana" w:hAnsi="Verdana"/>
          <w:b w:val="0"/>
        </w:rPr>
        <w:t>m</w:t>
      </w:r>
      <w:r w:rsidR="00130409" w:rsidRPr="00593879">
        <w:rPr>
          <w:rFonts w:ascii="Verdana" w:hAnsi="Verdana"/>
          <w:b w:val="0"/>
        </w:rPr>
        <w:t xml:space="preserve">ember and seconded by another </w:t>
      </w:r>
      <w:r w:rsidR="00751B1B" w:rsidRPr="00593879">
        <w:rPr>
          <w:rFonts w:ascii="Verdana" w:hAnsi="Verdana"/>
          <w:b w:val="0"/>
        </w:rPr>
        <w:t>Board</w:t>
      </w:r>
      <w:r w:rsidR="00AB5C30" w:rsidRPr="00593879">
        <w:rPr>
          <w:rFonts w:ascii="Verdana" w:hAnsi="Verdana"/>
          <w:b w:val="0"/>
        </w:rPr>
        <w:t xml:space="preserve"> </w:t>
      </w:r>
      <w:r w:rsidR="009C1368" w:rsidRPr="00593879">
        <w:rPr>
          <w:rFonts w:ascii="Verdana" w:hAnsi="Verdana"/>
          <w:b w:val="0"/>
        </w:rPr>
        <w:t>m</w:t>
      </w:r>
      <w:r w:rsidR="00130409" w:rsidRPr="00593879">
        <w:rPr>
          <w:rFonts w:ascii="Verdana" w:hAnsi="Verdana"/>
          <w:b w:val="0"/>
        </w:rPr>
        <w:t>ember (including the Chair).</w:t>
      </w:r>
      <w:bookmarkEnd w:id="1702"/>
    </w:p>
    <w:p w14:paraId="5FD2E198" w14:textId="77777777" w:rsidR="00130409" w:rsidRPr="00593879" w:rsidRDefault="00130409" w:rsidP="0053370D">
      <w:pPr>
        <w:jc w:val="both"/>
        <w:rPr>
          <w:rFonts w:ascii="Verdana" w:hAnsi="Verdana"/>
          <w:b/>
        </w:rPr>
      </w:pPr>
    </w:p>
    <w:p w14:paraId="38255F68" w14:textId="08151FA6" w:rsidR="007703BF" w:rsidRPr="00593879" w:rsidRDefault="003A0180" w:rsidP="0053370D">
      <w:pPr>
        <w:pStyle w:val="StyleOutlinenumberedArialOutlinenumberedArial11Outli"/>
        <w:numPr>
          <w:ilvl w:val="2"/>
          <w:numId w:val="143"/>
        </w:numPr>
        <w:ind w:hanging="1004"/>
        <w:jc w:val="both"/>
        <w:rPr>
          <w:rFonts w:ascii="Verdana" w:hAnsi="Verdana"/>
          <w:b w:val="0"/>
        </w:rPr>
      </w:pPr>
      <w:bookmarkStart w:id="1703" w:name="_Toc228955993"/>
      <w:r w:rsidRPr="00593879">
        <w:rPr>
          <w:rFonts w:ascii="Verdana" w:hAnsi="Verdana"/>
        </w:rPr>
        <w:t xml:space="preserve">Proposing a </w:t>
      </w:r>
      <w:r w:rsidR="0065229F" w:rsidRPr="00593879">
        <w:rPr>
          <w:rFonts w:ascii="Verdana" w:hAnsi="Verdana"/>
        </w:rPr>
        <w:t xml:space="preserve">formal notice of </w:t>
      </w:r>
      <w:r w:rsidR="00BF4A1C" w:rsidRPr="00593879">
        <w:rPr>
          <w:rFonts w:ascii="Verdana" w:hAnsi="Verdana"/>
        </w:rPr>
        <w:t>m</w:t>
      </w:r>
      <w:r w:rsidRPr="00593879">
        <w:rPr>
          <w:rFonts w:ascii="Verdana" w:hAnsi="Verdana"/>
        </w:rPr>
        <w:t xml:space="preserve">otion </w:t>
      </w:r>
      <w:r w:rsidR="00BC3BAB" w:rsidRPr="00593879">
        <w:rPr>
          <w:rFonts w:ascii="Verdana" w:hAnsi="Verdana"/>
        </w:rPr>
        <w:t>–</w:t>
      </w:r>
      <w:r w:rsidR="002E57F6" w:rsidRPr="00593879">
        <w:rPr>
          <w:rFonts w:ascii="Verdana" w:hAnsi="Verdana"/>
          <w:b w:val="0"/>
        </w:rPr>
        <w:t xml:space="preserve"> </w:t>
      </w:r>
      <w:r w:rsidRPr="00593879">
        <w:rPr>
          <w:rFonts w:ascii="Verdana" w:hAnsi="Verdana"/>
          <w:b w:val="0"/>
        </w:rPr>
        <w:t xml:space="preserve">Any </w:t>
      </w:r>
      <w:r w:rsidR="00751B1B" w:rsidRPr="00593879">
        <w:rPr>
          <w:rFonts w:ascii="Verdana" w:hAnsi="Verdana"/>
          <w:b w:val="0"/>
        </w:rPr>
        <w:t>Board</w:t>
      </w:r>
      <w:r w:rsidR="00AB5C30" w:rsidRPr="00593879">
        <w:rPr>
          <w:rFonts w:ascii="Verdana" w:hAnsi="Verdana"/>
          <w:b w:val="0"/>
        </w:rPr>
        <w:t xml:space="preserve"> </w:t>
      </w:r>
      <w:r w:rsidRPr="00593879">
        <w:rPr>
          <w:rFonts w:ascii="Verdana" w:hAnsi="Verdana"/>
          <w:b w:val="0"/>
        </w:rPr>
        <w:t xml:space="preserve">member wishing to propose a </w:t>
      </w:r>
      <w:r w:rsidR="00AD12B8" w:rsidRPr="00593879">
        <w:rPr>
          <w:rFonts w:ascii="Verdana" w:hAnsi="Verdana"/>
          <w:b w:val="0"/>
        </w:rPr>
        <w:t>m</w:t>
      </w:r>
      <w:r w:rsidRPr="00593879">
        <w:rPr>
          <w:rFonts w:ascii="Verdana" w:hAnsi="Verdana"/>
          <w:b w:val="0"/>
        </w:rPr>
        <w:t xml:space="preserve">otion must </w:t>
      </w:r>
      <w:r w:rsidR="002E57F6" w:rsidRPr="00593879">
        <w:rPr>
          <w:rFonts w:ascii="Verdana" w:hAnsi="Verdana"/>
          <w:b w:val="0"/>
        </w:rPr>
        <w:t xml:space="preserve">notify the Chair in writing of the proposed </w:t>
      </w:r>
      <w:r w:rsidR="00AD12B8" w:rsidRPr="00593879">
        <w:rPr>
          <w:rFonts w:ascii="Verdana" w:hAnsi="Verdana"/>
          <w:b w:val="0"/>
        </w:rPr>
        <w:t xml:space="preserve">motion </w:t>
      </w:r>
      <w:r w:rsidR="002E57F6" w:rsidRPr="00593879">
        <w:rPr>
          <w:rFonts w:ascii="Verdana" w:hAnsi="Verdana"/>
          <w:b w:val="0"/>
        </w:rPr>
        <w:t xml:space="preserve">at least </w:t>
      </w:r>
      <w:r w:rsidR="004E1795" w:rsidRPr="00593879">
        <w:rPr>
          <w:rFonts w:ascii="Verdana" w:hAnsi="Verdana"/>
          <w:b w:val="0"/>
        </w:rPr>
        <w:t xml:space="preserve">12 </w:t>
      </w:r>
      <w:r w:rsidR="007703BF" w:rsidRPr="00593879">
        <w:rPr>
          <w:rFonts w:ascii="Verdana" w:hAnsi="Verdana"/>
          <w:b w:val="0"/>
        </w:rPr>
        <w:t xml:space="preserve">days before a planned meeting.  Exceptionally, an emergency motion may be proposed up to one hour before the fixed start of the meeting, provided that the reasons for the urgency are clearly set out.  Where sufficient notice has been provided, and the Chair has determined that the proposed motion is relevant to the Board’s business, the matter </w:t>
      </w:r>
      <w:r w:rsidR="002F219E" w:rsidRPr="00593879">
        <w:rPr>
          <w:rFonts w:ascii="Verdana" w:hAnsi="Verdana"/>
          <w:b w:val="0"/>
        </w:rPr>
        <w:t xml:space="preserve">shall </w:t>
      </w:r>
      <w:r w:rsidR="007703BF" w:rsidRPr="00593879">
        <w:rPr>
          <w:rFonts w:ascii="Verdana" w:hAnsi="Verdana"/>
          <w:b w:val="0"/>
        </w:rPr>
        <w:t xml:space="preserve">be included on the Agenda, or, where an emergency motion has been proposed, the Chair </w:t>
      </w:r>
      <w:r w:rsidR="002F219E" w:rsidRPr="00593879">
        <w:rPr>
          <w:rFonts w:ascii="Verdana" w:hAnsi="Verdana"/>
          <w:b w:val="0"/>
        </w:rPr>
        <w:t xml:space="preserve">shall </w:t>
      </w:r>
      <w:r w:rsidR="007703BF" w:rsidRPr="00593879">
        <w:rPr>
          <w:rFonts w:ascii="Verdana" w:hAnsi="Verdana"/>
          <w:b w:val="0"/>
        </w:rPr>
        <w:t>declare the motion at the start of the meeting as an additional item to be included on the agenda.</w:t>
      </w:r>
      <w:bookmarkEnd w:id="1703"/>
      <w:r w:rsidR="007703BF" w:rsidRPr="00593879">
        <w:rPr>
          <w:rFonts w:ascii="Verdana" w:hAnsi="Verdana"/>
          <w:b w:val="0"/>
        </w:rPr>
        <w:t xml:space="preserve">  </w:t>
      </w:r>
    </w:p>
    <w:p w14:paraId="0CC9F4CC" w14:textId="77777777" w:rsidR="003A0180" w:rsidRPr="00593879" w:rsidRDefault="003A0180" w:rsidP="0053370D">
      <w:pPr>
        <w:jc w:val="both"/>
        <w:rPr>
          <w:rFonts w:ascii="Verdana" w:hAnsi="Verdana"/>
        </w:rPr>
      </w:pPr>
    </w:p>
    <w:p w14:paraId="3AC0EBAF" w14:textId="77777777" w:rsidR="003A0180" w:rsidRPr="00593879" w:rsidRDefault="00062666" w:rsidP="0053370D">
      <w:pPr>
        <w:pStyle w:val="StyleOutlinenumberedArialOutlinenumberedArial11Outli"/>
        <w:numPr>
          <w:ilvl w:val="2"/>
          <w:numId w:val="143"/>
        </w:numPr>
        <w:ind w:hanging="862"/>
        <w:jc w:val="both"/>
        <w:rPr>
          <w:rFonts w:ascii="Verdana" w:hAnsi="Verdana"/>
          <w:b w:val="0"/>
        </w:rPr>
      </w:pPr>
      <w:bookmarkStart w:id="1704" w:name="_Toc228955994"/>
      <w:r w:rsidRPr="00593879">
        <w:rPr>
          <w:rFonts w:ascii="Verdana" w:hAnsi="Verdana"/>
          <w:b w:val="0"/>
        </w:rPr>
        <w:t xml:space="preserve">The Chair </w:t>
      </w:r>
      <w:r w:rsidR="00017949" w:rsidRPr="00593879">
        <w:rPr>
          <w:rFonts w:ascii="Verdana" w:hAnsi="Verdana"/>
          <w:b w:val="0"/>
        </w:rPr>
        <w:t xml:space="preserve">also </w:t>
      </w:r>
      <w:r w:rsidRPr="00593879">
        <w:rPr>
          <w:rFonts w:ascii="Verdana" w:hAnsi="Verdana"/>
          <w:b w:val="0"/>
        </w:rPr>
        <w:t>has the discretion to accept a motion proposed during a meeting provided that the matter is considered of sufficient importance and its inclusion would not adversely affect the conduct of Board business.</w:t>
      </w:r>
      <w:bookmarkEnd w:id="1704"/>
      <w:r w:rsidRPr="00593879">
        <w:rPr>
          <w:rFonts w:ascii="Verdana" w:hAnsi="Verdana"/>
          <w:b w:val="0"/>
        </w:rPr>
        <w:t xml:space="preserve">  </w:t>
      </w:r>
      <w:r w:rsidR="003A0180" w:rsidRPr="00593879">
        <w:rPr>
          <w:rFonts w:ascii="Verdana" w:hAnsi="Verdana"/>
          <w:b w:val="0"/>
        </w:rPr>
        <w:t xml:space="preserve">  </w:t>
      </w:r>
    </w:p>
    <w:p w14:paraId="161E6D8C" w14:textId="77777777" w:rsidR="00A9564A" w:rsidRPr="00593879" w:rsidRDefault="00A9564A" w:rsidP="0053370D">
      <w:pPr>
        <w:tabs>
          <w:tab w:val="left" w:pos="-374"/>
          <w:tab w:val="left" w:pos="-284"/>
          <w:tab w:val="left" w:pos="0"/>
          <w:tab w:val="left" w:pos="1440"/>
          <w:tab w:val="left" w:pos="2880"/>
        </w:tabs>
        <w:ind w:left="720" w:hanging="862"/>
        <w:jc w:val="both"/>
        <w:rPr>
          <w:rFonts w:ascii="Verdana" w:hAnsi="Verdana"/>
          <w:b/>
        </w:rPr>
      </w:pPr>
    </w:p>
    <w:p w14:paraId="285D4696" w14:textId="77777777" w:rsidR="00E5377D" w:rsidRPr="00593879" w:rsidRDefault="00E5377D" w:rsidP="0053370D">
      <w:pPr>
        <w:pStyle w:val="StyleOutlinenumberedArialOutlinenumberedArial11Outli"/>
        <w:numPr>
          <w:ilvl w:val="2"/>
          <w:numId w:val="143"/>
        </w:numPr>
        <w:ind w:hanging="862"/>
        <w:jc w:val="both"/>
        <w:rPr>
          <w:rFonts w:ascii="Verdana" w:hAnsi="Verdana"/>
          <w:b w:val="0"/>
        </w:rPr>
      </w:pPr>
      <w:bookmarkStart w:id="1705" w:name="_Toc228955995"/>
      <w:bookmarkStart w:id="1706" w:name="_Toc235353064"/>
      <w:bookmarkStart w:id="1707" w:name="_Toc240163407"/>
      <w:bookmarkStart w:id="1708" w:name="_Toc240789260"/>
      <w:r w:rsidRPr="00593879">
        <w:rPr>
          <w:rFonts w:ascii="Verdana" w:hAnsi="Verdana"/>
        </w:rPr>
        <w:t xml:space="preserve">Amendments - </w:t>
      </w:r>
      <w:r w:rsidR="00062666" w:rsidRPr="00593879">
        <w:rPr>
          <w:rFonts w:ascii="Verdana" w:hAnsi="Verdana"/>
          <w:b w:val="0"/>
        </w:rPr>
        <w:t xml:space="preserve">Any </w:t>
      </w:r>
      <w:r w:rsidR="00751B1B" w:rsidRPr="00593879">
        <w:rPr>
          <w:rFonts w:ascii="Verdana" w:hAnsi="Verdana"/>
          <w:b w:val="0"/>
        </w:rPr>
        <w:t>Board</w:t>
      </w:r>
      <w:r w:rsidR="00AB5C30" w:rsidRPr="00593879">
        <w:rPr>
          <w:rFonts w:ascii="Verdana" w:hAnsi="Verdana"/>
          <w:b w:val="0"/>
        </w:rPr>
        <w:t xml:space="preserve"> </w:t>
      </w:r>
      <w:r w:rsidR="00062666" w:rsidRPr="00593879">
        <w:rPr>
          <w:rFonts w:ascii="Verdana" w:hAnsi="Verdana"/>
          <w:b w:val="0"/>
        </w:rPr>
        <w:t xml:space="preserve">member may propose an amendment to the motion at any time </w:t>
      </w:r>
      <w:r w:rsidRPr="00593879">
        <w:rPr>
          <w:rFonts w:ascii="Verdana" w:hAnsi="Verdana"/>
          <w:b w:val="0"/>
        </w:rPr>
        <w:t>before or during a</w:t>
      </w:r>
      <w:r w:rsidR="00062666" w:rsidRPr="00593879">
        <w:rPr>
          <w:rFonts w:ascii="Verdana" w:hAnsi="Verdana"/>
          <w:b w:val="0"/>
        </w:rPr>
        <w:t xml:space="preserve"> meeting and</w:t>
      </w:r>
      <w:r w:rsidRPr="00593879">
        <w:rPr>
          <w:rFonts w:ascii="Verdana" w:hAnsi="Verdana"/>
          <w:b w:val="0"/>
        </w:rPr>
        <w:t xml:space="preserve"> this proposal must be considered by the Board alongside the motion.</w:t>
      </w:r>
      <w:bookmarkEnd w:id="1705"/>
      <w:bookmarkEnd w:id="1706"/>
      <w:bookmarkEnd w:id="1707"/>
      <w:bookmarkEnd w:id="1708"/>
      <w:r w:rsidRPr="00593879">
        <w:rPr>
          <w:rFonts w:ascii="Verdana" w:hAnsi="Verdana"/>
          <w:b w:val="0"/>
        </w:rPr>
        <w:t xml:space="preserve">  </w:t>
      </w:r>
    </w:p>
    <w:p w14:paraId="1D69C136" w14:textId="77777777" w:rsidR="00E5377D" w:rsidRPr="00593879" w:rsidRDefault="00E5377D" w:rsidP="0053370D">
      <w:pPr>
        <w:ind w:hanging="862"/>
        <w:jc w:val="both"/>
        <w:rPr>
          <w:rFonts w:ascii="Verdana" w:hAnsi="Verdana"/>
        </w:rPr>
      </w:pPr>
    </w:p>
    <w:p w14:paraId="7D25EA7D" w14:textId="77777777" w:rsidR="003A0180" w:rsidRPr="00593879" w:rsidRDefault="003A0180" w:rsidP="0053370D">
      <w:pPr>
        <w:pStyle w:val="StyleOutlinenumberedArialOutlinenumberedArial11Outli"/>
        <w:numPr>
          <w:ilvl w:val="2"/>
          <w:numId w:val="143"/>
        </w:numPr>
        <w:ind w:hanging="862"/>
        <w:jc w:val="both"/>
        <w:rPr>
          <w:rFonts w:ascii="Verdana" w:hAnsi="Verdana"/>
          <w:b w:val="0"/>
        </w:rPr>
      </w:pPr>
      <w:bookmarkStart w:id="1709" w:name="_Toc228955996"/>
      <w:r w:rsidRPr="00593879">
        <w:rPr>
          <w:rFonts w:ascii="Verdana" w:hAnsi="Verdana"/>
          <w:b w:val="0"/>
        </w:rPr>
        <w:t xml:space="preserve">If there are a number of </w:t>
      </w:r>
      <w:r w:rsidR="00E5377D" w:rsidRPr="00593879">
        <w:rPr>
          <w:rFonts w:ascii="Verdana" w:hAnsi="Verdana"/>
          <w:b w:val="0"/>
        </w:rPr>
        <w:t xml:space="preserve">proposed </w:t>
      </w:r>
      <w:r w:rsidRPr="00593879">
        <w:rPr>
          <w:rFonts w:ascii="Verdana" w:hAnsi="Verdana"/>
          <w:b w:val="0"/>
        </w:rPr>
        <w:t xml:space="preserve">amendments to the </w:t>
      </w:r>
      <w:r w:rsidR="00BF4A1C" w:rsidRPr="00593879">
        <w:rPr>
          <w:rFonts w:ascii="Verdana" w:hAnsi="Verdana"/>
          <w:b w:val="0"/>
        </w:rPr>
        <w:t>motion</w:t>
      </w:r>
      <w:r w:rsidRPr="00593879">
        <w:rPr>
          <w:rFonts w:ascii="Verdana" w:hAnsi="Verdana"/>
          <w:b w:val="0"/>
        </w:rPr>
        <w:t>, each amendment will be considered</w:t>
      </w:r>
      <w:r w:rsidR="00334D5D" w:rsidRPr="00593879">
        <w:rPr>
          <w:rFonts w:ascii="Verdana" w:hAnsi="Verdana"/>
          <w:b w:val="0"/>
        </w:rPr>
        <w:t xml:space="preserve"> in turn</w:t>
      </w:r>
      <w:r w:rsidRPr="00593879">
        <w:rPr>
          <w:rFonts w:ascii="Verdana" w:hAnsi="Verdana"/>
          <w:b w:val="0"/>
        </w:rPr>
        <w:t xml:space="preserve">, and if passed, the amended </w:t>
      </w:r>
      <w:r w:rsidR="00BF4A1C" w:rsidRPr="00593879">
        <w:rPr>
          <w:rFonts w:ascii="Verdana" w:hAnsi="Verdana"/>
          <w:b w:val="0"/>
        </w:rPr>
        <w:t xml:space="preserve">motion </w:t>
      </w:r>
      <w:r w:rsidRPr="00593879">
        <w:rPr>
          <w:rFonts w:ascii="Verdana" w:hAnsi="Verdana"/>
          <w:b w:val="0"/>
        </w:rPr>
        <w:t>becomes the basis on which the further amendments are considered</w:t>
      </w:r>
      <w:r w:rsidR="00334D5D" w:rsidRPr="00593879">
        <w:rPr>
          <w:rFonts w:ascii="Verdana" w:hAnsi="Verdana"/>
          <w:b w:val="0"/>
        </w:rPr>
        <w:t>, i.e</w:t>
      </w:r>
      <w:r w:rsidR="00052BD2" w:rsidRPr="00593879">
        <w:rPr>
          <w:rFonts w:ascii="Verdana" w:hAnsi="Verdana"/>
          <w:b w:val="0"/>
        </w:rPr>
        <w:t>.</w:t>
      </w:r>
      <w:r w:rsidR="00334D5D" w:rsidRPr="00593879">
        <w:rPr>
          <w:rFonts w:ascii="Verdana" w:hAnsi="Verdana"/>
          <w:b w:val="0"/>
        </w:rPr>
        <w:t>.</w:t>
      </w:r>
      <w:r w:rsidR="00D36791" w:rsidRPr="00593879">
        <w:rPr>
          <w:rFonts w:ascii="Verdana" w:hAnsi="Verdana"/>
          <w:b w:val="0"/>
        </w:rPr>
        <w:t>,</w:t>
      </w:r>
      <w:r w:rsidR="00334D5D" w:rsidRPr="00593879">
        <w:rPr>
          <w:rFonts w:ascii="Verdana" w:hAnsi="Verdana"/>
          <w:b w:val="0"/>
        </w:rPr>
        <w:t xml:space="preserve"> the substantive motion</w:t>
      </w:r>
      <w:r w:rsidRPr="00593879">
        <w:rPr>
          <w:rFonts w:ascii="Verdana" w:hAnsi="Verdana"/>
          <w:b w:val="0"/>
        </w:rPr>
        <w:t>.</w:t>
      </w:r>
      <w:bookmarkEnd w:id="1709"/>
      <w:r w:rsidRPr="00593879">
        <w:rPr>
          <w:rFonts w:ascii="Verdana" w:hAnsi="Verdana"/>
          <w:b w:val="0"/>
        </w:rPr>
        <w:t xml:space="preserve"> </w:t>
      </w:r>
    </w:p>
    <w:p w14:paraId="32A1AE41" w14:textId="77777777" w:rsidR="003A0180" w:rsidRPr="00593879" w:rsidRDefault="003A0180" w:rsidP="0053370D">
      <w:pPr>
        <w:tabs>
          <w:tab w:val="left" w:pos="-374"/>
          <w:tab w:val="left" w:pos="-284"/>
          <w:tab w:val="left" w:pos="1440"/>
          <w:tab w:val="left" w:pos="2880"/>
        </w:tabs>
        <w:ind w:hanging="862"/>
        <w:jc w:val="both"/>
        <w:rPr>
          <w:rFonts w:ascii="Verdana" w:hAnsi="Verdana"/>
        </w:rPr>
      </w:pPr>
    </w:p>
    <w:p w14:paraId="7FA6BC5D" w14:textId="77777777" w:rsidR="003A0180" w:rsidRPr="00593879" w:rsidRDefault="003A0180" w:rsidP="0053370D">
      <w:pPr>
        <w:pStyle w:val="StyleOutlinenumberedArialOutlinenumberedArial11Outli"/>
        <w:numPr>
          <w:ilvl w:val="2"/>
          <w:numId w:val="143"/>
        </w:numPr>
        <w:ind w:hanging="862"/>
        <w:jc w:val="both"/>
        <w:rPr>
          <w:rFonts w:ascii="Verdana" w:hAnsi="Verdana"/>
        </w:rPr>
      </w:pPr>
      <w:bookmarkStart w:id="1710" w:name="_Toc228955997"/>
      <w:r w:rsidRPr="00593879">
        <w:rPr>
          <w:rFonts w:ascii="Verdana" w:hAnsi="Verdana"/>
        </w:rPr>
        <w:t xml:space="preserve">Motions under </w:t>
      </w:r>
      <w:r w:rsidR="00130409" w:rsidRPr="00593879">
        <w:rPr>
          <w:rFonts w:ascii="Verdana" w:hAnsi="Verdana"/>
        </w:rPr>
        <w:t xml:space="preserve">discussion </w:t>
      </w:r>
      <w:r w:rsidR="00EC34CF" w:rsidRPr="00593879">
        <w:rPr>
          <w:rFonts w:ascii="Verdana" w:hAnsi="Verdana"/>
        </w:rPr>
        <w:t>–</w:t>
      </w:r>
      <w:r w:rsidR="00EC34CF" w:rsidRPr="00593879">
        <w:rPr>
          <w:rFonts w:ascii="Verdana" w:hAnsi="Verdana"/>
          <w:b w:val="0"/>
        </w:rPr>
        <w:t xml:space="preserve"> </w:t>
      </w:r>
      <w:r w:rsidRPr="00593879">
        <w:rPr>
          <w:rFonts w:ascii="Verdana" w:hAnsi="Verdana"/>
          <w:b w:val="0"/>
        </w:rPr>
        <w:t xml:space="preserve">When a motion is under </w:t>
      </w:r>
      <w:r w:rsidR="00E5377D" w:rsidRPr="00593879">
        <w:rPr>
          <w:rFonts w:ascii="Verdana" w:hAnsi="Verdana"/>
          <w:b w:val="0"/>
        </w:rPr>
        <w:t xml:space="preserve">discussion, any </w:t>
      </w:r>
      <w:r w:rsidR="00751B1B" w:rsidRPr="00593879">
        <w:rPr>
          <w:rFonts w:ascii="Verdana" w:hAnsi="Verdana"/>
          <w:b w:val="0"/>
        </w:rPr>
        <w:t>Board</w:t>
      </w:r>
      <w:r w:rsidR="00AB5C30" w:rsidRPr="00593879">
        <w:rPr>
          <w:rFonts w:ascii="Verdana" w:hAnsi="Verdana"/>
          <w:b w:val="0"/>
        </w:rPr>
        <w:t xml:space="preserve"> </w:t>
      </w:r>
      <w:r w:rsidR="00E5377D" w:rsidRPr="00593879">
        <w:rPr>
          <w:rFonts w:ascii="Verdana" w:hAnsi="Verdana"/>
          <w:b w:val="0"/>
        </w:rPr>
        <w:t>member may propose that</w:t>
      </w:r>
      <w:r w:rsidRPr="00593879">
        <w:rPr>
          <w:rFonts w:ascii="Verdana" w:hAnsi="Verdana"/>
          <w:b w:val="0"/>
        </w:rPr>
        <w:t>:</w:t>
      </w:r>
      <w:bookmarkEnd w:id="1710"/>
    </w:p>
    <w:p w14:paraId="3A954A4D" w14:textId="77777777" w:rsidR="002E6B37" w:rsidRPr="00593879" w:rsidRDefault="002E6B37" w:rsidP="00665493">
      <w:pPr>
        <w:tabs>
          <w:tab w:val="left" w:pos="-374"/>
          <w:tab w:val="left" w:pos="851"/>
          <w:tab w:val="left" w:pos="1440"/>
          <w:tab w:val="left" w:pos="2880"/>
        </w:tabs>
        <w:ind w:left="426"/>
        <w:jc w:val="both"/>
        <w:rPr>
          <w:rFonts w:ascii="Verdana" w:hAnsi="Verdana"/>
        </w:rPr>
      </w:pPr>
    </w:p>
    <w:p w14:paraId="0C503209" w14:textId="77777777" w:rsidR="003A0180" w:rsidRPr="00593879" w:rsidRDefault="009B2DC5" w:rsidP="00665493">
      <w:pPr>
        <w:numPr>
          <w:ilvl w:val="0"/>
          <w:numId w:val="70"/>
        </w:numPr>
        <w:tabs>
          <w:tab w:val="clear" w:pos="1857"/>
          <w:tab w:val="num" w:pos="1440"/>
        </w:tabs>
        <w:ind w:left="1440"/>
        <w:jc w:val="both"/>
        <w:rPr>
          <w:rFonts w:ascii="Verdana" w:hAnsi="Verdana"/>
        </w:rPr>
      </w:pPr>
      <w:r w:rsidRPr="00593879">
        <w:rPr>
          <w:rFonts w:ascii="Verdana" w:hAnsi="Verdana"/>
        </w:rPr>
        <w:t>T</w:t>
      </w:r>
      <w:r w:rsidR="003A0180" w:rsidRPr="00593879">
        <w:rPr>
          <w:rFonts w:ascii="Verdana" w:hAnsi="Verdana"/>
        </w:rPr>
        <w:t>he motion be amended;</w:t>
      </w:r>
    </w:p>
    <w:p w14:paraId="7B9C3060" w14:textId="77777777" w:rsidR="003A0180" w:rsidRPr="00593879" w:rsidRDefault="009B2DC5" w:rsidP="00665493">
      <w:pPr>
        <w:numPr>
          <w:ilvl w:val="0"/>
          <w:numId w:val="12"/>
        </w:numPr>
        <w:tabs>
          <w:tab w:val="clear" w:pos="2160"/>
          <w:tab w:val="left" w:pos="-374"/>
          <w:tab w:val="num" w:pos="1440"/>
        </w:tabs>
        <w:ind w:left="1440"/>
        <w:jc w:val="both"/>
        <w:rPr>
          <w:rFonts w:ascii="Verdana" w:hAnsi="Verdana"/>
        </w:rPr>
      </w:pPr>
      <w:r w:rsidRPr="00593879">
        <w:rPr>
          <w:rFonts w:ascii="Verdana" w:hAnsi="Verdana"/>
        </w:rPr>
        <w:t>T</w:t>
      </w:r>
      <w:r w:rsidR="003A0180" w:rsidRPr="00593879">
        <w:rPr>
          <w:rFonts w:ascii="Verdana" w:hAnsi="Verdana"/>
        </w:rPr>
        <w:t>he meeting should be adjourned;</w:t>
      </w:r>
    </w:p>
    <w:p w14:paraId="31F8BA0D" w14:textId="77777777" w:rsidR="00130409" w:rsidRPr="00593879" w:rsidRDefault="009B2DC5" w:rsidP="00665493">
      <w:pPr>
        <w:numPr>
          <w:ilvl w:val="0"/>
          <w:numId w:val="12"/>
        </w:numPr>
        <w:tabs>
          <w:tab w:val="clear" w:pos="2160"/>
          <w:tab w:val="left" w:pos="-374"/>
          <w:tab w:val="num" w:pos="1440"/>
        </w:tabs>
        <w:ind w:left="1440"/>
        <w:jc w:val="both"/>
        <w:rPr>
          <w:rFonts w:ascii="Verdana" w:hAnsi="Verdana"/>
        </w:rPr>
      </w:pPr>
      <w:r w:rsidRPr="00593879">
        <w:rPr>
          <w:rFonts w:ascii="Verdana" w:hAnsi="Verdana"/>
        </w:rPr>
        <w:t>T</w:t>
      </w:r>
      <w:r w:rsidR="00130409" w:rsidRPr="00593879">
        <w:rPr>
          <w:rFonts w:ascii="Verdana" w:hAnsi="Verdana"/>
        </w:rPr>
        <w:t>he discussion should be adjourned and the meeting proceed to the next item of business;</w:t>
      </w:r>
    </w:p>
    <w:p w14:paraId="2E066335" w14:textId="77777777" w:rsidR="00130409" w:rsidRPr="00593879" w:rsidRDefault="009B2DC5" w:rsidP="00665493">
      <w:pPr>
        <w:numPr>
          <w:ilvl w:val="0"/>
          <w:numId w:val="12"/>
        </w:numPr>
        <w:tabs>
          <w:tab w:val="clear" w:pos="2160"/>
          <w:tab w:val="left" w:pos="-374"/>
        </w:tabs>
        <w:ind w:left="1620" w:hanging="540"/>
        <w:jc w:val="both"/>
        <w:rPr>
          <w:rFonts w:ascii="Verdana" w:hAnsi="Verdana"/>
        </w:rPr>
      </w:pPr>
      <w:r w:rsidRPr="00593879">
        <w:rPr>
          <w:rFonts w:ascii="Verdana" w:hAnsi="Verdana"/>
        </w:rPr>
        <w:t>A</w:t>
      </w:r>
      <w:r w:rsidR="00130409" w:rsidRPr="00593879">
        <w:rPr>
          <w:rFonts w:ascii="Verdana" w:hAnsi="Verdana"/>
        </w:rPr>
        <w:t xml:space="preserve"> </w:t>
      </w:r>
      <w:r w:rsidR="00751B1B" w:rsidRPr="00593879">
        <w:rPr>
          <w:rFonts w:ascii="Verdana" w:hAnsi="Verdana"/>
        </w:rPr>
        <w:t>Board</w:t>
      </w:r>
      <w:r w:rsidR="00AB5C30" w:rsidRPr="00593879">
        <w:rPr>
          <w:rFonts w:ascii="Verdana" w:hAnsi="Verdana"/>
        </w:rPr>
        <w:t xml:space="preserve"> </w:t>
      </w:r>
      <w:r w:rsidR="00130409" w:rsidRPr="00593879">
        <w:rPr>
          <w:rFonts w:ascii="Verdana" w:hAnsi="Verdana"/>
        </w:rPr>
        <w:t>member may not be heard further;</w:t>
      </w:r>
    </w:p>
    <w:p w14:paraId="4618C3F7" w14:textId="77777777" w:rsidR="00130409" w:rsidRPr="00593879" w:rsidRDefault="009B2DC5" w:rsidP="00665493">
      <w:pPr>
        <w:numPr>
          <w:ilvl w:val="0"/>
          <w:numId w:val="12"/>
        </w:numPr>
        <w:tabs>
          <w:tab w:val="clear" w:pos="2160"/>
          <w:tab w:val="left" w:pos="-374"/>
          <w:tab w:val="num" w:pos="1440"/>
        </w:tabs>
        <w:ind w:left="1440"/>
        <w:jc w:val="both"/>
        <w:rPr>
          <w:rFonts w:ascii="Verdana" w:hAnsi="Verdana"/>
        </w:rPr>
      </w:pPr>
      <w:r w:rsidRPr="00593879">
        <w:rPr>
          <w:rFonts w:ascii="Verdana" w:hAnsi="Verdana"/>
        </w:rPr>
        <w:t>T</w:t>
      </w:r>
      <w:r w:rsidR="00130409" w:rsidRPr="00593879">
        <w:rPr>
          <w:rFonts w:ascii="Verdana" w:hAnsi="Verdana"/>
        </w:rPr>
        <w:t>he Board decides upon the motion before them;</w:t>
      </w:r>
    </w:p>
    <w:p w14:paraId="3F22C128" w14:textId="77777777" w:rsidR="003A0180" w:rsidRPr="00593879" w:rsidRDefault="009B2DC5" w:rsidP="00665493">
      <w:pPr>
        <w:numPr>
          <w:ilvl w:val="0"/>
          <w:numId w:val="12"/>
        </w:numPr>
        <w:tabs>
          <w:tab w:val="clear" w:pos="2160"/>
          <w:tab w:val="left" w:pos="-374"/>
          <w:tab w:val="num" w:pos="1440"/>
        </w:tabs>
        <w:ind w:left="1440"/>
        <w:jc w:val="both"/>
        <w:rPr>
          <w:rFonts w:ascii="Verdana" w:hAnsi="Verdana"/>
        </w:rPr>
      </w:pPr>
      <w:r w:rsidRPr="00593879">
        <w:rPr>
          <w:rFonts w:ascii="Verdana" w:hAnsi="Verdana"/>
        </w:rPr>
        <w:t>A</w:t>
      </w:r>
      <w:r w:rsidR="003A0180" w:rsidRPr="00593879">
        <w:rPr>
          <w:rFonts w:ascii="Verdana" w:hAnsi="Verdana"/>
        </w:rPr>
        <w:t xml:space="preserve">n ad hoc </w:t>
      </w:r>
      <w:r w:rsidR="00BF4A1C" w:rsidRPr="00593879">
        <w:rPr>
          <w:rFonts w:ascii="Verdana" w:hAnsi="Verdana"/>
        </w:rPr>
        <w:t>Committee</w:t>
      </w:r>
      <w:r w:rsidR="003A0180" w:rsidRPr="00593879">
        <w:rPr>
          <w:rFonts w:ascii="Verdana" w:hAnsi="Verdana"/>
        </w:rPr>
        <w:t xml:space="preserve"> should be appointed to deal with a specific item of business</w:t>
      </w:r>
      <w:r w:rsidR="005C52CA" w:rsidRPr="00593879">
        <w:rPr>
          <w:rFonts w:ascii="Verdana" w:hAnsi="Verdana"/>
        </w:rPr>
        <w:t>;</w:t>
      </w:r>
      <w:r w:rsidR="003A0180" w:rsidRPr="00593879">
        <w:rPr>
          <w:rFonts w:ascii="Verdana" w:hAnsi="Verdana"/>
        </w:rPr>
        <w:t xml:space="preserve"> or</w:t>
      </w:r>
    </w:p>
    <w:p w14:paraId="335900FC" w14:textId="77777777" w:rsidR="003A0180" w:rsidRPr="00593879" w:rsidRDefault="009B2DC5" w:rsidP="00665493">
      <w:pPr>
        <w:numPr>
          <w:ilvl w:val="0"/>
          <w:numId w:val="12"/>
        </w:numPr>
        <w:tabs>
          <w:tab w:val="clear" w:pos="2160"/>
          <w:tab w:val="left" w:pos="-374"/>
          <w:tab w:val="num" w:pos="1440"/>
        </w:tabs>
        <w:ind w:left="1440"/>
        <w:jc w:val="both"/>
        <w:rPr>
          <w:rFonts w:ascii="Verdana" w:hAnsi="Verdana"/>
        </w:rPr>
      </w:pPr>
      <w:r w:rsidRPr="00593879">
        <w:rPr>
          <w:rFonts w:ascii="Verdana" w:hAnsi="Verdana"/>
        </w:rPr>
        <w:t>T</w:t>
      </w:r>
      <w:r w:rsidR="003A0180" w:rsidRPr="00593879">
        <w:rPr>
          <w:rFonts w:ascii="Verdana" w:hAnsi="Verdana"/>
        </w:rPr>
        <w:t xml:space="preserve">he public, including the press, should be excluded.  </w:t>
      </w:r>
    </w:p>
    <w:p w14:paraId="78879B23" w14:textId="77777777" w:rsidR="003A0180" w:rsidRPr="00593879" w:rsidRDefault="003A0180" w:rsidP="00665493">
      <w:pPr>
        <w:tabs>
          <w:tab w:val="left" w:pos="-374"/>
          <w:tab w:val="left" w:pos="851"/>
          <w:tab w:val="left" w:pos="1440"/>
          <w:tab w:val="left" w:pos="2880"/>
        </w:tabs>
        <w:jc w:val="both"/>
        <w:rPr>
          <w:rFonts w:ascii="Verdana" w:hAnsi="Verdana"/>
        </w:rPr>
      </w:pPr>
    </w:p>
    <w:p w14:paraId="05577485" w14:textId="77777777" w:rsidR="00E5377D" w:rsidRPr="00593879" w:rsidRDefault="00E5377D" w:rsidP="00665493">
      <w:pPr>
        <w:pStyle w:val="StyleOutlinenumberedArialOutlinenumberedArial11Outli"/>
        <w:numPr>
          <w:ilvl w:val="2"/>
          <w:numId w:val="143"/>
        </w:numPr>
        <w:ind w:hanging="862"/>
        <w:jc w:val="both"/>
        <w:rPr>
          <w:rFonts w:ascii="Verdana" w:hAnsi="Verdana"/>
        </w:rPr>
      </w:pPr>
      <w:bookmarkStart w:id="1711" w:name="_Toc228955998"/>
      <w:r w:rsidRPr="00593879">
        <w:rPr>
          <w:rFonts w:ascii="Verdana" w:hAnsi="Verdana"/>
        </w:rPr>
        <w:t xml:space="preserve">Rights of reply to motions – </w:t>
      </w:r>
      <w:r w:rsidRPr="00593879">
        <w:rPr>
          <w:rFonts w:ascii="Verdana" w:hAnsi="Verdana"/>
          <w:b w:val="0"/>
        </w:rPr>
        <w:t xml:space="preserve">The mover of </w:t>
      </w:r>
      <w:r w:rsidR="00130409" w:rsidRPr="00593879">
        <w:rPr>
          <w:rFonts w:ascii="Verdana" w:hAnsi="Verdana"/>
          <w:b w:val="0"/>
        </w:rPr>
        <w:t xml:space="preserve">a motion (including </w:t>
      </w:r>
      <w:r w:rsidR="00130409" w:rsidRPr="00593879">
        <w:rPr>
          <w:rFonts w:ascii="Verdana" w:hAnsi="Verdana"/>
          <w:b w:val="0"/>
        </w:rPr>
        <w:lastRenderedPageBreak/>
        <w:t xml:space="preserve">an amendment) shall </w:t>
      </w:r>
      <w:r w:rsidRPr="00593879">
        <w:rPr>
          <w:rFonts w:ascii="Verdana" w:hAnsi="Verdana"/>
          <w:b w:val="0"/>
        </w:rPr>
        <w:t>have a right of reply at the close of any debate on the motion</w:t>
      </w:r>
      <w:r w:rsidR="00130409" w:rsidRPr="00593879">
        <w:rPr>
          <w:rFonts w:ascii="Verdana" w:hAnsi="Verdana"/>
          <w:b w:val="0"/>
        </w:rPr>
        <w:t xml:space="preserve"> or the amendment immediately prior to a vote on the proposal</w:t>
      </w:r>
      <w:r w:rsidRPr="00593879">
        <w:rPr>
          <w:rFonts w:ascii="Verdana" w:hAnsi="Verdana"/>
          <w:b w:val="0"/>
        </w:rPr>
        <w:t>.</w:t>
      </w:r>
      <w:bookmarkEnd w:id="1711"/>
    </w:p>
    <w:p w14:paraId="071DCDE3" w14:textId="77777777" w:rsidR="00E5377D" w:rsidRPr="00593879" w:rsidRDefault="00E5377D" w:rsidP="00665493">
      <w:pPr>
        <w:tabs>
          <w:tab w:val="left" w:pos="-374"/>
          <w:tab w:val="left" w:pos="-284"/>
          <w:tab w:val="left" w:pos="1440"/>
          <w:tab w:val="left" w:pos="2880"/>
        </w:tabs>
        <w:ind w:hanging="862"/>
        <w:jc w:val="both"/>
        <w:rPr>
          <w:rFonts w:ascii="Verdana" w:hAnsi="Verdana"/>
        </w:rPr>
      </w:pPr>
    </w:p>
    <w:p w14:paraId="1D704074" w14:textId="77777777" w:rsidR="00E5377D" w:rsidRPr="00593879" w:rsidRDefault="00E5377D" w:rsidP="00665493">
      <w:pPr>
        <w:pStyle w:val="StyleOutlinenumberedArialOutlinenumberedArial11Outli"/>
        <w:numPr>
          <w:ilvl w:val="2"/>
          <w:numId w:val="143"/>
        </w:numPr>
        <w:ind w:hanging="862"/>
        <w:jc w:val="both"/>
        <w:rPr>
          <w:rFonts w:ascii="Verdana" w:hAnsi="Verdana"/>
        </w:rPr>
      </w:pPr>
      <w:bookmarkStart w:id="1712" w:name="_Toc228955999"/>
      <w:r w:rsidRPr="00593879">
        <w:rPr>
          <w:rFonts w:ascii="Verdana" w:hAnsi="Verdana"/>
        </w:rPr>
        <w:t xml:space="preserve">Withdrawal of </w:t>
      </w:r>
      <w:r w:rsidR="00BF4A1C" w:rsidRPr="00593879">
        <w:rPr>
          <w:rFonts w:ascii="Verdana" w:hAnsi="Verdana"/>
        </w:rPr>
        <w:t>m</w:t>
      </w:r>
      <w:r w:rsidRPr="00593879">
        <w:rPr>
          <w:rFonts w:ascii="Verdana" w:hAnsi="Verdana"/>
        </w:rPr>
        <w:t xml:space="preserve">otion or </w:t>
      </w:r>
      <w:r w:rsidR="00BF4A1C" w:rsidRPr="00593879">
        <w:rPr>
          <w:rFonts w:ascii="Verdana" w:hAnsi="Verdana"/>
        </w:rPr>
        <w:t>a</w:t>
      </w:r>
      <w:r w:rsidRPr="00593879">
        <w:rPr>
          <w:rFonts w:ascii="Verdana" w:hAnsi="Verdana"/>
        </w:rPr>
        <w:t>mendments –</w:t>
      </w:r>
      <w:r w:rsidRPr="00593879">
        <w:rPr>
          <w:rFonts w:ascii="Verdana" w:hAnsi="Verdana"/>
          <w:b w:val="0"/>
        </w:rPr>
        <w:t xml:space="preserve"> A motion or an amendment to a motion, once moved and seconded, may be withdrawn by the proposer with the agreement of the seconder and the Chair.</w:t>
      </w:r>
      <w:bookmarkEnd w:id="1712"/>
    </w:p>
    <w:p w14:paraId="76656473" w14:textId="77777777" w:rsidR="00E5377D" w:rsidRPr="00593879" w:rsidRDefault="00E5377D" w:rsidP="00665493">
      <w:pPr>
        <w:ind w:hanging="862"/>
        <w:jc w:val="both"/>
        <w:rPr>
          <w:rFonts w:ascii="Verdana" w:hAnsi="Verdana"/>
        </w:rPr>
      </w:pPr>
    </w:p>
    <w:p w14:paraId="2ACB8677" w14:textId="2D6BE013" w:rsidR="003A0180" w:rsidRPr="00593879" w:rsidRDefault="003A0180" w:rsidP="00665493">
      <w:pPr>
        <w:pStyle w:val="StyleOutlinenumberedArialOutlinenumberedArial11Outli"/>
        <w:numPr>
          <w:ilvl w:val="2"/>
          <w:numId w:val="143"/>
        </w:numPr>
        <w:ind w:hanging="862"/>
        <w:jc w:val="both"/>
        <w:rPr>
          <w:rFonts w:ascii="Verdana" w:hAnsi="Verdana"/>
        </w:rPr>
      </w:pPr>
      <w:bookmarkStart w:id="1713" w:name="_Toc228956000"/>
      <w:r w:rsidRPr="00593879">
        <w:rPr>
          <w:rFonts w:ascii="Verdana" w:hAnsi="Verdana"/>
        </w:rPr>
        <w:t xml:space="preserve">Motion to rescind a resolution – </w:t>
      </w:r>
      <w:r w:rsidRPr="00593879">
        <w:rPr>
          <w:rFonts w:ascii="Verdana" w:hAnsi="Verdana"/>
          <w:b w:val="0"/>
        </w:rPr>
        <w:t xml:space="preserve">The Board may </w:t>
      </w:r>
      <w:r w:rsidR="00D36791" w:rsidRPr="00593879">
        <w:rPr>
          <w:rFonts w:ascii="Verdana" w:hAnsi="Verdana"/>
          <w:b w:val="0"/>
        </w:rPr>
        <w:t xml:space="preserve">not </w:t>
      </w:r>
      <w:r w:rsidRPr="00593879">
        <w:rPr>
          <w:rFonts w:ascii="Verdana" w:hAnsi="Verdana"/>
          <w:b w:val="0"/>
        </w:rPr>
        <w:t xml:space="preserve">consider a motion to amend or rescind any resolution (or the general substance of any resolution) which has been passed within the preceding six months </w:t>
      </w:r>
      <w:r w:rsidR="00D36791" w:rsidRPr="00593879">
        <w:rPr>
          <w:rFonts w:ascii="Verdana" w:hAnsi="Verdana"/>
          <w:b w:val="0"/>
        </w:rPr>
        <w:t>unless</w:t>
      </w:r>
      <w:r w:rsidRPr="00593879">
        <w:rPr>
          <w:rFonts w:ascii="Verdana" w:hAnsi="Verdana"/>
          <w:b w:val="0"/>
        </w:rPr>
        <w:t xml:space="preserve"> the motion is supported by the (simple) majority of </w:t>
      </w:r>
      <w:r w:rsidR="008E2586" w:rsidRPr="00593879">
        <w:rPr>
          <w:rFonts w:ascii="Verdana" w:hAnsi="Verdana"/>
          <w:b w:val="0"/>
        </w:rPr>
        <w:t>Board members</w:t>
      </w:r>
      <w:r w:rsidRPr="00593879">
        <w:rPr>
          <w:rFonts w:ascii="Verdana" w:hAnsi="Verdana"/>
          <w:b w:val="0"/>
        </w:rPr>
        <w:t>.</w:t>
      </w:r>
      <w:bookmarkEnd w:id="1713"/>
      <w:r w:rsidRPr="00593879">
        <w:rPr>
          <w:rFonts w:ascii="Verdana" w:hAnsi="Verdana"/>
        </w:rPr>
        <w:t xml:space="preserve">  </w:t>
      </w:r>
    </w:p>
    <w:p w14:paraId="5CF25247" w14:textId="77777777" w:rsidR="00DB3291" w:rsidRPr="00593879" w:rsidRDefault="00DB3291" w:rsidP="00665493">
      <w:pPr>
        <w:widowControl/>
        <w:autoSpaceDE/>
        <w:autoSpaceDN/>
        <w:adjustRightInd/>
        <w:ind w:hanging="862"/>
        <w:jc w:val="both"/>
        <w:rPr>
          <w:rFonts w:ascii="Verdana" w:hAnsi="Verdana"/>
        </w:rPr>
      </w:pPr>
    </w:p>
    <w:p w14:paraId="574B5FD5" w14:textId="77777777" w:rsidR="003A0180" w:rsidRPr="00593879" w:rsidRDefault="003A0180" w:rsidP="00665493">
      <w:pPr>
        <w:pStyle w:val="StyleOutlinenumberedArialOutlinenumberedArial11Outli"/>
        <w:numPr>
          <w:ilvl w:val="2"/>
          <w:numId w:val="143"/>
        </w:numPr>
        <w:ind w:hanging="862"/>
        <w:jc w:val="both"/>
        <w:rPr>
          <w:rFonts w:ascii="Verdana" w:hAnsi="Verdana"/>
          <w:b w:val="0"/>
        </w:rPr>
      </w:pPr>
      <w:bookmarkStart w:id="1714" w:name="_Toc228956001"/>
      <w:r w:rsidRPr="00593879">
        <w:rPr>
          <w:rFonts w:ascii="Verdana" w:hAnsi="Verdana"/>
          <w:b w:val="0"/>
        </w:rPr>
        <w:t xml:space="preserve">A </w:t>
      </w:r>
      <w:r w:rsidR="00BF4A1C" w:rsidRPr="00593879">
        <w:rPr>
          <w:rFonts w:ascii="Verdana" w:hAnsi="Verdana"/>
          <w:b w:val="0"/>
        </w:rPr>
        <w:t>m</w:t>
      </w:r>
      <w:r w:rsidRPr="00593879">
        <w:rPr>
          <w:rFonts w:ascii="Verdana" w:hAnsi="Verdana"/>
          <w:b w:val="0"/>
        </w:rPr>
        <w:t>otion that has been decided upon by the Board cannot be proposed again within six months</w:t>
      </w:r>
      <w:r w:rsidR="00EC294E" w:rsidRPr="00593879">
        <w:rPr>
          <w:rFonts w:ascii="Verdana" w:hAnsi="Verdana"/>
          <w:b w:val="0"/>
        </w:rPr>
        <w:t xml:space="preserve"> except by the Chair</w:t>
      </w:r>
      <w:r w:rsidRPr="00593879">
        <w:rPr>
          <w:rFonts w:ascii="Verdana" w:hAnsi="Verdana"/>
          <w:b w:val="0"/>
        </w:rPr>
        <w:t xml:space="preserve">, unless the motion relates to the receipt of a report or the recommendations of a </w:t>
      </w:r>
      <w:r w:rsidR="00BF4A1C" w:rsidRPr="00593879">
        <w:rPr>
          <w:rFonts w:ascii="Verdana" w:hAnsi="Verdana"/>
          <w:b w:val="0"/>
        </w:rPr>
        <w:t>Committee</w:t>
      </w:r>
      <w:r w:rsidRPr="00593879">
        <w:rPr>
          <w:rFonts w:ascii="Verdana" w:hAnsi="Verdana"/>
          <w:b w:val="0"/>
        </w:rPr>
        <w:t>/Chief Executive to which a matter has been referred.</w:t>
      </w:r>
      <w:bookmarkEnd w:id="1714"/>
      <w:r w:rsidRPr="00593879">
        <w:rPr>
          <w:rFonts w:ascii="Verdana" w:hAnsi="Verdana"/>
          <w:b w:val="0"/>
        </w:rPr>
        <w:t xml:space="preserve"> </w:t>
      </w:r>
    </w:p>
    <w:p w14:paraId="01A859C1" w14:textId="77777777" w:rsidR="003A0180" w:rsidRPr="00593879" w:rsidRDefault="003A0180" w:rsidP="00665493">
      <w:pPr>
        <w:ind w:hanging="862"/>
        <w:jc w:val="both"/>
        <w:rPr>
          <w:rFonts w:ascii="Verdana" w:hAnsi="Verdana"/>
        </w:rPr>
      </w:pPr>
    </w:p>
    <w:p w14:paraId="3287FFC1" w14:textId="77777777" w:rsidR="00EC294E" w:rsidRPr="00593879" w:rsidRDefault="00EC294E" w:rsidP="00665493">
      <w:pPr>
        <w:pStyle w:val="Heading1"/>
        <w:ind w:left="720" w:hanging="862"/>
        <w:rPr>
          <w:b w:val="0"/>
          <w:i/>
          <w:u w:val="single"/>
        </w:rPr>
      </w:pPr>
      <w:bookmarkStart w:id="1715" w:name="_Toc228956002"/>
      <w:bookmarkStart w:id="1716" w:name="_Toc240163408"/>
      <w:bookmarkStart w:id="1717" w:name="_Toc240789261"/>
      <w:bookmarkStart w:id="1718" w:name="_Toc240791773"/>
      <w:bookmarkStart w:id="1719" w:name="_Toc240792822"/>
      <w:bookmarkStart w:id="1720" w:name="_Toc240793390"/>
      <w:bookmarkStart w:id="1721" w:name="_Toc241995970"/>
      <w:bookmarkStart w:id="1722" w:name="_Toc244597543"/>
      <w:bookmarkStart w:id="1723" w:name="_Toc254014600"/>
      <w:bookmarkStart w:id="1724" w:name="_Toc260036426"/>
      <w:bookmarkStart w:id="1725" w:name="_Toc235353065"/>
      <w:bookmarkStart w:id="1726" w:name="_Toc242160802"/>
      <w:bookmarkStart w:id="1727" w:name="_Toc248899347"/>
      <w:bookmarkStart w:id="1728" w:name="_Toc262647036"/>
      <w:bookmarkStart w:id="1729" w:name="_Toc265844439"/>
      <w:bookmarkStart w:id="1730" w:name="_Toc266170335"/>
      <w:bookmarkStart w:id="1731" w:name="_Toc266173255"/>
      <w:bookmarkStart w:id="1732" w:name="_Toc240947112"/>
      <w:bookmarkStart w:id="1733" w:name="_Toc17455582"/>
      <w:bookmarkStart w:id="1734" w:name="_Toc140831531"/>
      <w:bookmarkStart w:id="1735" w:name="_Toc141795186"/>
      <w:r w:rsidRPr="00593879">
        <w:rPr>
          <w:b w:val="0"/>
          <w:i/>
          <w:u w:val="single"/>
        </w:rPr>
        <w:t>V</w:t>
      </w:r>
      <w:r w:rsidR="003A0180" w:rsidRPr="00593879">
        <w:rPr>
          <w:b w:val="0"/>
          <w:i/>
          <w:u w:val="single"/>
        </w:rPr>
        <w:t>oting</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14:paraId="266B6343" w14:textId="77777777" w:rsidR="00EC294E" w:rsidRPr="00593879" w:rsidRDefault="00EC294E" w:rsidP="00665493">
      <w:pPr>
        <w:ind w:hanging="862"/>
        <w:jc w:val="both"/>
        <w:rPr>
          <w:rFonts w:ascii="Verdana" w:hAnsi="Verdana"/>
        </w:rPr>
      </w:pPr>
    </w:p>
    <w:p w14:paraId="00CBBFA6" w14:textId="77777777" w:rsidR="003A0180" w:rsidRPr="00593879" w:rsidRDefault="003A0180" w:rsidP="00665493">
      <w:pPr>
        <w:pStyle w:val="StyleOutlinenumberedArialOutlinenumberedArial11Outli"/>
        <w:numPr>
          <w:ilvl w:val="2"/>
          <w:numId w:val="143"/>
        </w:numPr>
        <w:ind w:hanging="862"/>
        <w:jc w:val="both"/>
        <w:rPr>
          <w:rFonts w:ascii="Verdana" w:hAnsi="Verdana"/>
        </w:rPr>
      </w:pPr>
      <w:bookmarkStart w:id="1736" w:name="_Toc228956003"/>
      <w:r w:rsidRPr="00593879">
        <w:rPr>
          <w:rFonts w:ascii="Verdana" w:hAnsi="Verdana"/>
          <w:b w:val="0"/>
        </w:rPr>
        <w:t xml:space="preserve">The Chair will determine whether </w:t>
      </w:r>
      <w:r w:rsidR="008E2586" w:rsidRPr="00593879">
        <w:rPr>
          <w:rFonts w:ascii="Verdana" w:hAnsi="Verdana"/>
          <w:b w:val="0"/>
        </w:rPr>
        <w:t>Board members</w:t>
      </w:r>
      <w:r w:rsidRPr="00593879">
        <w:rPr>
          <w:rFonts w:ascii="Verdana" w:hAnsi="Verdana"/>
          <w:b w:val="0"/>
        </w:rPr>
        <w:t xml:space="preserve">’ decisions should be expressed orally, through a show of hands, </w:t>
      </w:r>
      <w:r w:rsidR="003A7E9D" w:rsidRPr="00593879">
        <w:rPr>
          <w:rFonts w:ascii="Verdana" w:hAnsi="Verdana"/>
          <w:b w:val="0"/>
        </w:rPr>
        <w:t xml:space="preserve">by secret ballot </w:t>
      </w:r>
      <w:r w:rsidRPr="00593879">
        <w:rPr>
          <w:rFonts w:ascii="Verdana" w:hAnsi="Verdana"/>
          <w:b w:val="0"/>
        </w:rPr>
        <w:t xml:space="preserve">or by </w:t>
      </w:r>
      <w:r w:rsidR="003A7E9D" w:rsidRPr="00593879">
        <w:rPr>
          <w:rFonts w:ascii="Verdana" w:hAnsi="Verdana"/>
          <w:b w:val="0"/>
        </w:rPr>
        <w:t>recorded vote</w:t>
      </w:r>
      <w:r w:rsidRPr="00593879">
        <w:rPr>
          <w:rFonts w:ascii="Verdana" w:hAnsi="Verdana"/>
          <w:b w:val="0"/>
        </w:rPr>
        <w:t xml:space="preserve">.  The Chair must require a </w:t>
      </w:r>
      <w:r w:rsidR="001B2343" w:rsidRPr="00593879">
        <w:rPr>
          <w:rFonts w:ascii="Verdana" w:hAnsi="Verdana"/>
          <w:b w:val="0"/>
        </w:rPr>
        <w:t xml:space="preserve">secret </w:t>
      </w:r>
      <w:r w:rsidRPr="00593879">
        <w:rPr>
          <w:rFonts w:ascii="Verdana" w:hAnsi="Verdana"/>
          <w:b w:val="0"/>
        </w:rPr>
        <w:t>ballot</w:t>
      </w:r>
      <w:r w:rsidR="001B2343" w:rsidRPr="00593879">
        <w:rPr>
          <w:rFonts w:ascii="Verdana" w:hAnsi="Verdana"/>
          <w:b w:val="0"/>
        </w:rPr>
        <w:t xml:space="preserve"> or recorded vote</w:t>
      </w:r>
      <w:r w:rsidRPr="00593879">
        <w:rPr>
          <w:rFonts w:ascii="Verdana" w:hAnsi="Verdana"/>
          <w:b w:val="0"/>
        </w:rPr>
        <w:t xml:space="preserve"> if the majority of voting </w:t>
      </w:r>
      <w:r w:rsidR="008E2586" w:rsidRPr="00593879">
        <w:rPr>
          <w:rFonts w:ascii="Verdana" w:hAnsi="Verdana"/>
          <w:b w:val="0"/>
        </w:rPr>
        <w:t>Board members</w:t>
      </w:r>
      <w:r w:rsidRPr="00593879">
        <w:rPr>
          <w:rFonts w:ascii="Verdana" w:hAnsi="Verdana"/>
          <w:b w:val="0"/>
        </w:rPr>
        <w:t xml:space="preserve"> request it.  Where voting on any question is conducted</w:t>
      </w:r>
      <w:r w:rsidR="00447B2B" w:rsidRPr="00593879">
        <w:rPr>
          <w:rFonts w:ascii="Verdana" w:hAnsi="Verdana"/>
          <w:b w:val="0"/>
        </w:rPr>
        <w:t>,</w:t>
      </w:r>
      <w:r w:rsidRPr="00593879">
        <w:rPr>
          <w:rFonts w:ascii="Verdana" w:hAnsi="Verdana"/>
          <w:b w:val="0"/>
        </w:rPr>
        <w:t xml:space="preserve"> a record </w:t>
      </w:r>
      <w:r w:rsidR="001B2343" w:rsidRPr="00593879">
        <w:rPr>
          <w:rFonts w:ascii="Verdana" w:hAnsi="Verdana"/>
          <w:b w:val="0"/>
        </w:rPr>
        <w:t xml:space="preserve">of the vote </w:t>
      </w:r>
      <w:r w:rsidR="001C7255" w:rsidRPr="00593879">
        <w:rPr>
          <w:rFonts w:ascii="Verdana" w:hAnsi="Verdana"/>
          <w:b w:val="0"/>
        </w:rPr>
        <w:t xml:space="preserve">shall </w:t>
      </w:r>
      <w:r w:rsidR="003E3F91" w:rsidRPr="00593879">
        <w:rPr>
          <w:rFonts w:ascii="Verdana" w:hAnsi="Verdana"/>
          <w:b w:val="0"/>
        </w:rPr>
        <w:t>be maintained</w:t>
      </w:r>
      <w:r w:rsidRPr="00593879">
        <w:rPr>
          <w:rFonts w:ascii="Verdana" w:hAnsi="Verdana"/>
          <w:b w:val="0"/>
        </w:rPr>
        <w:t>.</w:t>
      </w:r>
      <w:r w:rsidR="003E3F91" w:rsidRPr="00593879">
        <w:rPr>
          <w:rFonts w:ascii="Verdana" w:hAnsi="Verdana"/>
          <w:b w:val="0"/>
        </w:rPr>
        <w:t xml:space="preserve"> In the case of a secret ballot the decision shall record the number voting for, against or abstaining. Where a recorded vote has been used the Minutes shall record the name of the individual and the way in which they voted.</w:t>
      </w:r>
      <w:r w:rsidRPr="00593879">
        <w:rPr>
          <w:rFonts w:ascii="Verdana" w:hAnsi="Verdana"/>
          <w:b w:val="0"/>
        </w:rPr>
        <w:t xml:space="preserve"> </w:t>
      </w:r>
      <w:bookmarkEnd w:id="1736"/>
    </w:p>
    <w:p w14:paraId="2383E4E9" w14:textId="77777777" w:rsidR="00EC294E" w:rsidRPr="00593879" w:rsidRDefault="00EC294E" w:rsidP="00665493">
      <w:pPr>
        <w:ind w:hanging="862"/>
        <w:jc w:val="both"/>
        <w:rPr>
          <w:rFonts w:ascii="Verdana" w:hAnsi="Verdana"/>
        </w:rPr>
      </w:pPr>
    </w:p>
    <w:p w14:paraId="15F1972D" w14:textId="360CD96E" w:rsidR="00EC294E" w:rsidRPr="00593879" w:rsidRDefault="00EC294E" w:rsidP="00C138C2">
      <w:pPr>
        <w:pStyle w:val="StyleOutlinenumberedArialOutlinenumberedArial11Outli"/>
        <w:numPr>
          <w:ilvl w:val="2"/>
          <w:numId w:val="143"/>
        </w:numPr>
        <w:ind w:hanging="862"/>
        <w:jc w:val="both"/>
        <w:rPr>
          <w:rFonts w:ascii="Verdana" w:hAnsi="Verdana"/>
          <w:b w:val="0"/>
        </w:rPr>
      </w:pPr>
      <w:r w:rsidRPr="00593879">
        <w:rPr>
          <w:rFonts w:ascii="Verdana" w:hAnsi="Verdana"/>
          <w:b w:val="0"/>
        </w:rPr>
        <w:t xml:space="preserve">In determining every question at a meeting the </w:t>
      </w:r>
      <w:r w:rsidR="008E2586" w:rsidRPr="00593879">
        <w:rPr>
          <w:rFonts w:ascii="Verdana" w:hAnsi="Verdana"/>
          <w:b w:val="0"/>
        </w:rPr>
        <w:t>Board members</w:t>
      </w:r>
      <w:r w:rsidRPr="00593879">
        <w:rPr>
          <w:rFonts w:ascii="Verdana" w:hAnsi="Verdana"/>
          <w:b w:val="0"/>
        </w:rPr>
        <w:t xml:space="preserve"> must take account, where relevant, of the views expressed and representations made by </w:t>
      </w:r>
      <w:r w:rsidR="00381E27" w:rsidRPr="00593879">
        <w:rPr>
          <w:rFonts w:ascii="Verdana" w:hAnsi="Verdana"/>
          <w:b w:val="0"/>
        </w:rPr>
        <w:t>individuals</w:t>
      </w:r>
      <w:r w:rsidRPr="00593879">
        <w:rPr>
          <w:rFonts w:ascii="Verdana" w:hAnsi="Verdana"/>
          <w:b w:val="0"/>
        </w:rPr>
        <w:t xml:space="preserve"> </w:t>
      </w:r>
      <w:r w:rsidR="00A6775A" w:rsidRPr="00593879">
        <w:rPr>
          <w:rFonts w:ascii="Verdana" w:hAnsi="Verdana"/>
          <w:b w:val="0"/>
        </w:rPr>
        <w:t xml:space="preserve">or organisations </w:t>
      </w:r>
      <w:r w:rsidRPr="00593879">
        <w:rPr>
          <w:rFonts w:ascii="Verdana" w:hAnsi="Verdana"/>
          <w:b w:val="0"/>
        </w:rPr>
        <w:t xml:space="preserve">who represent the interests of the </w:t>
      </w:r>
      <w:r w:rsidR="00511B7B" w:rsidRPr="00593879">
        <w:rPr>
          <w:rFonts w:ascii="Verdana" w:hAnsi="Verdana"/>
          <w:b w:val="0"/>
        </w:rPr>
        <w:t>Trust’s citizens</w:t>
      </w:r>
      <w:r w:rsidRPr="00593879">
        <w:rPr>
          <w:rFonts w:ascii="Verdana" w:hAnsi="Verdana"/>
          <w:b w:val="0"/>
        </w:rPr>
        <w:t xml:space="preserve"> and </w:t>
      </w:r>
      <w:r w:rsidR="00511B7B" w:rsidRPr="00593879">
        <w:rPr>
          <w:rFonts w:ascii="Verdana" w:hAnsi="Verdana"/>
          <w:b w:val="0"/>
        </w:rPr>
        <w:t>stakeholders</w:t>
      </w:r>
      <w:r w:rsidR="003C3D49" w:rsidRPr="00593879">
        <w:rPr>
          <w:rFonts w:ascii="Verdana" w:hAnsi="Verdana"/>
          <w:b w:val="0"/>
        </w:rPr>
        <w:t>.  Such views will usually be presented to the Board through the Chair</w:t>
      </w:r>
      <w:r w:rsidR="00DE2CD3" w:rsidRPr="00593879">
        <w:rPr>
          <w:rFonts w:ascii="Verdana" w:hAnsi="Verdana"/>
          <w:b w:val="0"/>
          <w:i/>
        </w:rPr>
        <w:t>(</w:t>
      </w:r>
      <w:r w:rsidR="003C3D49" w:rsidRPr="00593879">
        <w:rPr>
          <w:rFonts w:ascii="Verdana" w:hAnsi="Verdana"/>
          <w:b w:val="0"/>
        </w:rPr>
        <w:t>s</w:t>
      </w:r>
      <w:r w:rsidR="00DE2CD3" w:rsidRPr="00593879">
        <w:rPr>
          <w:rFonts w:ascii="Verdana" w:hAnsi="Verdana"/>
          <w:b w:val="0"/>
          <w:i/>
        </w:rPr>
        <w:t>)</w:t>
      </w:r>
      <w:r w:rsidR="003C3D49" w:rsidRPr="00593879">
        <w:rPr>
          <w:rFonts w:ascii="Verdana" w:hAnsi="Verdana"/>
          <w:b w:val="0"/>
        </w:rPr>
        <w:t xml:space="preserve"> of the </w:t>
      </w:r>
      <w:r w:rsidR="00DE2CD3" w:rsidRPr="00593879">
        <w:rPr>
          <w:rFonts w:ascii="Verdana" w:hAnsi="Verdana"/>
          <w:b w:val="0"/>
        </w:rPr>
        <w:t>Trust’s</w:t>
      </w:r>
      <w:r w:rsidR="003C3D49" w:rsidRPr="00593879">
        <w:rPr>
          <w:rFonts w:ascii="Verdana" w:hAnsi="Verdana"/>
          <w:b w:val="0"/>
        </w:rPr>
        <w:t xml:space="preserve"> Advisory Group</w:t>
      </w:r>
      <w:r w:rsidR="00DE2CD3" w:rsidRPr="00593879">
        <w:rPr>
          <w:rFonts w:ascii="Verdana" w:hAnsi="Verdana"/>
          <w:b w:val="0"/>
          <w:i/>
        </w:rPr>
        <w:t>(</w:t>
      </w:r>
      <w:r w:rsidR="003C3D49" w:rsidRPr="00593879">
        <w:rPr>
          <w:rFonts w:ascii="Verdana" w:hAnsi="Verdana"/>
          <w:b w:val="0"/>
        </w:rPr>
        <w:t>s</w:t>
      </w:r>
      <w:r w:rsidR="00DE2CD3" w:rsidRPr="00593879">
        <w:rPr>
          <w:rFonts w:ascii="Verdana" w:hAnsi="Verdana"/>
          <w:b w:val="0"/>
          <w:i/>
        </w:rPr>
        <w:t>)</w:t>
      </w:r>
      <w:r w:rsidR="003C3D49" w:rsidRPr="00593879">
        <w:rPr>
          <w:rFonts w:ascii="Verdana" w:hAnsi="Verdana"/>
          <w:b w:val="0"/>
        </w:rPr>
        <w:t xml:space="preserve"> and the </w:t>
      </w:r>
      <w:proofErr w:type="spellStart"/>
      <w:r w:rsidR="00403F82" w:rsidRPr="00593879">
        <w:rPr>
          <w:rFonts w:ascii="Verdana" w:hAnsi="Verdana"/>
          <w:b w:val="0"/>
          <w:color w:val="FF0000"/>
        </w:rPr>
        <w:t>Llais</w:t>
      </w:r>
      <w:proofErr w:type="spellEnd"/>
      <w:r w:rsidR="00860E4F" w:rsidRPr="00593879">
        <w:rPr>
          <w:rFonts w:ascii="Verdana" w:hAnsi="Verdana"/>
          <w:b w:val="0"/>
        </w:rPr>
        <w:t xml:space="preserve"> representative(</w:t>
      </w:r>
      <w:r w:rsidR="003C3D49" w:rsidRPr="00593879">
        <w:rPr>
          <w:rFonts w:ascii="Verdana" w:hAnsi="Verdana"/>
          <w:b w:val="0"/>
        </w:rPr>
        <w:t>s</w:t>
      </w:r>
      <w:r w:rsidR="00860E4F" w:rsidRPr="00593879">
        <w:rPr>
          <w:rFonts w:ascii="Verdana" w:hAnsi="Verdana"/>
          <w:b w:val="0"/>
        </w:rPr>
        <w:t>)</w:t>
      </w:r>
      <w:r w:rsidR="004D67B8" w:rsidRPr="00593879">
        <w:rPr>
          <w:rFonts w:ascii="Verdana" w:hAnsi="Verdana"/>
          <w:b w:val="0"/>
        </w:rPr>
        <w:t>.</w:t>
      </w:r>
      <w:r w:rsidR="00DE2CD3" w:rsidRPr="00593879">
        <w:rPr>
          <w:rFonts w:ascii="Verdana" w:hAnsi="Verdana"/>
          <w:b w:val="0"/>
        </w:rPr>
        <w:t xml:space="preserve"> </w:t>
      </w:r>
      <w:r w:rsidR="00954CCE" w:rsidRPr="00593879">
        <w:rPr>
          <w:rFonts w:ascii="Verdana" w:hAnsi="Verdana"/>
          <w:b w:val="0"/>
        </w:rPr>
        <w:t xml:space="preserve"> </w:t>
      </w:r>
    </w:p>
    <w:p w14:paraId="70415C7B" w14:textId="77777777" w:rsidR="003A0180" w:rsidRPr="00593879" w:rsidRDefault="003A0180" w:rsidP="00665493">
      <w:pPr>
        <w:pStyle w:val="Heading1"/>
        <w:ind w:hanging="862"/>
      </w:pPr>
    </w:p>
    <w:p w14:paraId="1685D14C" w14:textId="77777777" w:rsidR="003A0180" w:rsidRPr="00593879" w:rsidRDefault="003A0180" w:rsidP="00665493">
      <w:pPr>
        <w:pStyle w:val="StyleOutlinenumberedArialOutlinenumberedArial11Outli"/>
        <w:numPr>
          <w:ilvl w:val="2"/>
          <w:numId w:val="143"/>
        </w:numPr>
        <w:ind w:hanging="862"/>
        <w:jc w:val="both"/>
        <w:rPr>
          <w:rFonts w:ascii="Verdana" w:hAnsi="Verdana"/>
          <w:b w:val="0"/>
        </w:rPr>
      </w:pPr>
      <w:bookmarkStart w:id="1737" w:name="_Toc222631586"/>
      <w:bookmarkStart w:id="1738" w:name="_Toc222896830"/>
      <w:bookmarkStart w:id="1739" w:name="_Toc228956004"/>
      <w:r w:rsidRPr="00593879">
        <w:rPr>
          <w:rFonts w:ascii="Verdana" w:hAnsi="Verdana"/>
          <w:b w:val="0"/>
        </w:rPr>
        <w:t xml:space="preserve">The Board will make decisions based on a simple majority view held by the </w:t>
      </w:r>
      <w:r w:rsidR="008E2586" w:rsidRPr="00593879">
        <w:rPr>
          <w:rFonts w:ascii="Verdana" w:hAnsi="Verdana"/>
          <w:b w:val="0"/>
        </w:rPr>
        <w:t>Board members</w:t>
      </w:r>
      <w:r w:rsidRPr="00593879">
        <w:rPr>
          <w:rFonts w:ascii="Verdana" w:hAnsi="Verdana"/>
          <w:b w:val="0"/>
        </w:rPr>
        <w:t xml:space="preserve"> present.  In the event of a split decision</w:t>
      </w:r>
      <w:r w:rsidR="00EC294E" w:rsidRPr="00593879">
        <w:rPr>
          <w:rFonts w:ascii="Verdana" w:hAnsi="Verdana"/>
          <w:b w:val="0"/>
        </w:rPr>
        <w:t xml:space="preserve">, </w:t>
      </w:r>
      <w:r w:rsidRPr="00593879">
        <w:rPr>
          <w:rFonts w:ascii="Verdana" w:hAnsi="Verdana"/>
          <w:b w:val="0"/>
        </w:rPr>
        <w:t>i.e.</w:t>
      </w:r>
      <w:r w:rsidR="00EC294E" w:rsidRPr="00593879">
        <w:rPr>
          <w:rFonts w:ascii="Verdana" w:hAnsi="Verdana"/>
          <w:b w:val="0"/>
        </w:rPr>
        <w:t>,</w:t>
      </w:r>
      <w:r w:rsidRPr="00593879">
        <w:rPr>
          <w:rFonts w:ascii="Verdana" w:hAnsi="Verdana"/>
          <w:b w:val="0"/>
        </w:rPr>
        <w:t xml:space="preserve"> no majority view being expressed, the Chair shall have </w:t>
      </w:r>
      <w:r w:rsidR="00EC294E" w:rsidRPr="00593879">
        <w:rPr>
          <w:rFonts w:ascii="Verdana" w:hAnsi="Verdana"/>
          <w:b w:val="0"/>
        </w:rPr>
        <w:t xml:space="preserve">a second and </w:t>
      </w:r>
      <w:r w:rsidRPr="00593879">
        <w:rPr>
          <w:rFonts w:ascii="Verdana" w:hAnsi="Verdana"/>
          <w:b w:val="0"/>
        </w:rPr>
        <w:t>casting vote.</w:t>
      </w:r>
      <w:bookmarkEnd w:id="1737"/>
      <w:bookmarkEnd w:id="1738"/>
      <w:bookmarkEnd w:id="1739"/>
      <w:r w:rsidRPr="00593879">
        <w:rPr>
          <w:rFonts w:ascii="Verdana" w:hAnsi="Verdana"/>
          <w:b w:val="0"/>
        </w:rPr>
        <w:t xml:space="preserve"> </w:t>
      </w:r>
    </w:p>
    <w:p w14:paraId="26BB18C4" w14:textId="77777777" w:rsidR="00F04706" w:rsidRPr="00593879" w:rsidRDefault="00F04706" w:rsidP="00665493">
      <w:pPr>
        <w:ind w:hanging="862"/>
        <w:jc w:val="both"/>
        <w:rPr>
          <w:rFonts w:ascii="Verdana" w:hAnsi="Verdana"/>
        </w:rPr>
      </w:pPr>
    </w:p>
    <w:p w14:paraId="72B1EDF8" w14:textId="77777777" w:rsidR="00F04706" w:rsidRPr="00593879" w:rsidRDefault="00F04706" w:rsidP="00665493">
      <w:pPr>
        <w:pStyle w:val="StyleOutlinenumberedArialOutlinenumberedArial11Outli"/>
        <w:numPr>
          <w:ilvl w:val="2"/>
          <w:numId w:val="143"/>
        </w:numPr>
        <w:ind w:hanging="862"/>
        <w:jc w:val="both"/>
        <w:rPr>
          <w:rFonts w:ascii="Verdana" w:hAnsi="Verdana"/>
          <w:b w:val="0"/>
        </w:rPr>
      </w:pPr>
      <w:r w:rsidRPr="00593879">
        <w:rPr>
          <w:rFonts w:ascii="Verdana" w:hAnsi="Verdana"/>
          <w:b w:val="0"/>
        </w:rPr>
        <w:t xml:space="preserve">In no circumstances may an absent </w:t>
      </w:r>
      <w:r w:rsidR="00751B1B" w:rsidRPr="00593879">
        <w:rPr>
          <w:rFonts w:ascii="Verdana" w:hAnsi="Verdana"/>
          <w:b w:val="0"/>
        </w:rPr>
        <w:t>Board</w:t>
      </w:r>
      <w:r w:rsidR="00AB5C30" w:rsidRPr="00593879">
        <w:rPr>
          <w:rFonts w:ascii="Verdana" w:hAnsi="Verdana"/>
          <w:b w:val="0"/>
        </w:rPr>
        <w:t xml:space="preserve"> </w:t>
      </w:r>
      <w:r w:rsidRPr="00593879">
        <w:rPr>
          <w:rFonts w:ascii="Verdana" w:hAnsi="Verdana"/>
          <w:b w:val="0"/>
        </w:rPr>
        <w:t xml:space="preserve">member </w:t>
      </w:r>
      <w:r w:rsidR="001C7255" w:rsidRPr="00593879">
        <w:rPr>
          <w:rFonts w:ascii="Verdana" w:hAnsi="Verdana"/>
          <w:b w:val="0"/>
        </w:rPr>
        <w:t xml:space="preserve">or nominated deputy </w:t>
      </w:r>
      <w:r w:rsidRPr="00593879">
        <w:rPr>
          <w:rFonts w:ascii="Verdana" w:hAnsi="Verdana"/>
          <w:b w:val="0"/>
        </w:rPr>
        <w:t>vote by proxy.</w:t>
      </w:r>
      <w:r w:rsidR="00C04A39" w:rsidRPr="00593879">
        <w:rPr>
          <w:rFonts w:ascii="Verdana" w:hAnsi="Verdana"/>
          <w:b w:val="0"/>
        </w:rPr>
        <w:t xml:space="preserve"> Absence is defined as being absent at the </w:t>
      </w:r>
      <w:r w:rsidR="00C04A39" w:rsidRPr="00593879">
        <w:rPr>
          <w:rFonts w:ascii="Verdana" w:hAnsi="Verdana"/>
          <w:b w:val="0"/>
        </w:rPr>
        <w:lastRenderedPageBreak/>
        <w:t>time of the vote.</w:t>
      </w:r>
    </w:p>
    <w:p w14:paraId="2F0329F9" w14:textId="77777777" w:rsidR="003A0180" w:rsidRPr="00593879" w:rsidRDefault="003A0180" w:rsidP="00665493">
      <w:pPr>
        <w:widowControl/>
        <w:tabs>
          <w:tab w:val="num" w:pos="851"/>
        </w:tabs>
        <w:autoSpaceDE/>
        <w:autoSpaceDN/>
        <w:adjustRightInd/>
        <w:jc w:val="both"/>
        <w:rPr>
          <w:rFonts w:ascii="Verdana" w:hAnsi="Verdana"/>
        </w:rPr>
      </w:pPr>
    </w:p>
    <w:p w14:paraId="276DF812" w14:textId="128596F1" w:rsidR="00B068B0" w:rsidRPr="00593879" w:rsidRDefault="00B068B0" w:rsidP="00F37022">
      <w:pPr>
        <w:pStyle w:val="Heading1"/>
        <w:numPr>
          <w:ilvl w:val="1"/>
          <w:numId w:val="143"/>
        </w:numPr>
        <w:ind w:left="720" w:hanging="720"/>
      </w:pPr>
      <w:bookmarkStart w:id="1740" w:name="_Toc221001292"/>
      <w:bookmarkStart w:id="1741" w:name="_Toc221001554"/>
      <w:bookmarkStart w:id="1742" w:name="_Toc221094318"/>
      <w:bookmarkStart w:id="1743" w:name="_Toc221342611"/>
      <w:bookmarkStart w:id="1744" w:name="_Toc228956005"/>
      <w:bookmarkStart w:id="1745" w:name="_Toc240163409"/>
      <w:bookmarkStart w:id="1746" w:name="_Toc240789262"/>
      <w:bookmarkStart w:id="1747" w:name="_Toc240791774"/>
      <w:bookmarkStart w:id="1748" w:name="_Toc240792823"/>
      <w:bookmarkStart w:id="1749" w:name="_Toc240793391"/>
      <w:bookmarkStart w:id="1750" w:name="_Toc241995971"/>
      <w:bookmarkStart w:id="1751" w:name="_Toc244597544"/>
      <w:bookmarkStart w:id="1752" w:name="_Toc254014601"/>
      <w:bookmarkStart w:id="1753" w:name="_Toc260036427"/>
      <w:bookmarkStart w:id="1754" w:name="_Toc235353066"/>
      <w:bookmarkStart w:id="1755" w:name="_Toc242160803"/>
      <w:bookmarkStart w:id="1756" w:name="_Toc248899348"/>
      <w:bookmarkStart w:id="1757" w:name="_Toc262647037"/>
      <w:bookmarkStart w:id="1758" w:name="_Toc265844440"/>
      <w:bookmarkStart w:id="1759" w:name="_Toc266170336"/>
      <w:bookmarkStart w:id="1760" w:name="_Toc266173256"/>
      <w:bookmarkStart w:id="1761" w:name="_Toc240947113"/>
      <w:bookmarkStart w:id="1762" w:name="_Toc17455583"/>
      <w:bookmarkStart w:id="1763" w:name="_Toc140831532"/>
      <w:bookmarkStart w:id="1764" w:name="_Toc141795187"/>
      <w:r w:rsidRPr="00593879">
        <w:t>Record of Proceedings</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14:paraId="40D2905F" w14:textId="77777777" w:rsidR="00B068B0" w:rsidRPr="00593879" w:rsidRDefault="00B068B0" w:rsidP="00665493">
      <w:pPr>
        <w:jc w:val="both"/>
        <w:rPr>
          <w:rFonts w:ascii="Verdana" w:hAnsi="Verdana"/>
        </w:rPr>
      </w:pPr>
    </w:p>
    <w:p w14:paraId="68F97170" w14:textId="77777777" w:rsidR="004D7236" w:rsidRPr="00593879" w:rsidRDefault="00BD4854" w:rsidP="00665493">
      <w:pPr>
        <w:pStyle w:val="StyleOutlinenumberedArialOutlinenumberedArial11Outli"/>
        <w:numPr>
          <w:ilvl w:val="2"/>
          <w:numId w:val="143"/>
        </w:numPr>
        <w:jc w:val="both"/>
        <w:rPr>
          <w:rFonts w:ascii="Verdana" w:hAnsi="Verdana"/>
          <w:b w:val="0"/>
        </w:rPr>
      </w:pPr>
      <w:bookmarkStart w:id="1765" w:name="_Toc228956006"/>
      <w:r w:rsidRPr="00593879">
        <w:rPr>
          <w:rFonts w:ascii="Verdana" w:hAnsi="Verdana"/>
          <w:b w:val="0"/>
        </w:rPr>
        <w:t xml:space="preserve">A record of the proceedings of formal Board meetings (and any other meetings of the board where the </w:t>
      </w:r>
      <w:r w:rsidR="008E2586" w:rsidRPr="00593879">
        <w:rPr>
          <w:rFonts w:ascii="Verdana" w:hAnsi="Verdana"/>
          <w:b w:val="0"/>
        </w:rPr>
        <w:t>Board members</w:t>
      </w:r>
      <w:r w:rsidRPr="00593879">
        <w:rPr>
          <w:rFonts w:ascii="Verdana" w:hAnsi="Verdana"/>
          <w:b w:val="0"/>
        </w:rPr>
        <w:t xml:space="preserve"> determine) </w:t>
      </w:r>
      <w:r w:rsidR="00E5621D" w:rsidRPr="00593879">
        <w:rPr>
          <w:rFonts w:ascii="Verdana" w:hAnsi="Verdana"/>
          <w:b w:val="0"/>
        </w:rPr>
        <w:t xml:space="preserve">shall </w:t>
      </w:r>
      <w:r w:rsidRPr="00593879">
        <w:rPr>
          <w:rFonts w:ascii="Verdana" w:hAnsi="Verdana"/>
          <w:b w:val="0"/>
        </w:rPr>
        <w:t xml:space="preserve">be drawn up as ‘minutes’.  These minutes </w:t>
      </w:r>
      <w:r w:rsidR="00E5621D" w:rsidRPr="00593879">
        <w:rPr>
          <w:rFonts w:ascii="Verdana" w:hAnsi="Verdana"/>
          <w:b w:val="0"/>
        </w:rPr>
        <w:t xml:space="preserve">shall </w:t>
      </w:r>
      <w:r w:rsidRPr="00593879">
        <w:rPr>
          <w:rFonts w:ascii="Verdana" w:hAnsi="Verdana"/>
          <w:b w:val="0"/>
        </w:rPr>
        <w:t xml:space="preserve">include a record of </w:t>
      </w:r>
      <w:r w:rsidR="00751B1B" w:rsidRPr="00593879">
        <w:rPr>
          <w:rFonts w:ascii="Verdana" w:hAnsi="Verdana"/>
          <w:b w:val="0"/>
        </w:rPr>
        <w:t>Board</w:t>
      </w:r>
      <w:r w:rsidR="00EB4921" w:rsidRPr="00593879">
        <w:rPr>
          <w:rFonts w:ascii="Verdana" w:hAnsi="Verdana"/>
          <w:b w:val="0"/>
        </w:rPr>
        <w:t xml:space="preserve"> </w:t>
      </w:r>
      <w:r w:rsidRPr="00593879">
        <w:rPr>
          <w:rFonts w:ascii="Verdana" w:hAnsi="Verdana"/>
          <w:b w:val="0"/>
        </w:rPr>
        <w:t xml:space="preserve">member attendance (including the Chair) together with apologies for absence, and </w:t>
      </w:r>
      <w:r w:rsidR="00E5621D" w:rsidRPr="00593879">
        <w:rPr>
          <w:rFonts w:ascii="Verdana" w:hAnsi="Verdana"/>
          <w:b w:val="0"/>
        </w:rPr>
        <w:t xml:space="preserve">shall </w:t>
      </w:r>
      <w:r w:rsidRPr="00593879">
        <w:rPr>
          <w:rFonts w:ascii="Verdana" w:hAnsi="Verdana"/>
          <w:b w:val="0"/>
        </w:rPr>
        <w:t>be submitted for agreement at the next meeting of the Board, where any discussion shall be limited to matters of accuracy.  Any agreed amendment to the minutes must be formally recorded.</w:t>
      </w:r>
      <w:bookmarkEnd w:id="1765"/>
      <w:r w:rsidRPr="00593879">
        <w:rPr>
          <w:rFonts w:ascii="Verdana" w:hAnsi="Verdana"/>
          <w:b w:val="0"/>
        </w:rPr>
        <w:t xml:space="preserve">  </w:t>
      </w:r>
    </w:p>
    <w:p w14:paraId="4481C93A" w14:textId="77777777" w:rsidR="004D7236" w:rsidRPr="00593879" w:rsidRDefault="004D7236" w:rsidP="00665493">
      <w:pPr>
        <w:pStyle w:val="StyleOutlinenumberedArialOutlinenumberedArial11Outli"/>
        <w:jc w:val="both"/>
        <w:rPr>
          <w:rFonts w:ascii="Verdana" w:hAnsi="Verdana"/>
          <w:b w:val="0"/>
        </w:rPr>
      </w:pPr>
      <w:r w:rsidRPr="00593879">
        <w:rPr>
          <w:rFonts w:ascii="Verdana" w:hAnsi="Verdana"/>
          <w:b w:val="0"/>
        </w:rPr>
        <w:t xml:space="preserve"> </w:t>
      </w:r>
    </w:p>
    <w:p w14:paraId="4211935B" w14:textId="1E7FF84B" w:rsidR="004D7236" w:rsidRPr="00593879" w:rsidRDefault="004D7236" w:rsidP="00665493">
      <w:pPr>
        <w:pStyle w:val="StyleOutlinenumberedArialOutlinenumberedArial11Outli"/>
        <w:numPr>
          <w:ilvl w:val="2"/>
          <w:numId w:val="143"/>
        </w:numPr>
        <w:jc w:val="both"/>
        <w:rPr>
          <w:rFonts w:ascii="Verdana" w:hAnsi="Verdana"/>
          <w:b w:val="0"/>
        </w:rPr>
      </w:pPr>
      <w:bookmarkStart w:id="1766" w:name="_Toc228956007"/>
      <w:r w:rsidRPr="00593879">
        <w:rPr>
          <w:rFonts w:ascii="Verdana" w:hAnsi="Verdana"/>
          <w:b w:val="0"/>
        </w:rPr>
        <w:t xml:space="preserve">Agreed </w:t>
      </w:r>
      <w:r w:rsidR="00BD4854" w:rsidRPr="00593879">
        <w:rPr>
          <w:rFonts w:ascii="Verdana" w:hAnsi="Verdana"/>
          <w:b w:val="0"/>
        </w:rPr>
        <w:t xml:space="preserve">minutes </w:t>
      </w:r>
      <w:r w:rsidR="00E5621D" w:rsidRPr="00593879">
        <w:rPr>
          <w:rFonts w:ascii="Verdana" w:hAnsi="Verdana"/>
          <w:b w:val="0"/>
        </w:rPr>
        <w:t xml:space="preserve">shall </w:t>
      </w:r>
      <w:r w:rsidR="00BD4854" w:rsidRPr="00593879">
        <w:rPr>
          <w:rFonts w:ascii="Verdana" w:hAnsi="Verdana"/>
          <w:b w:val="0"/>
        </w:rPr>
        <w:t xml:space="preserve">be circulated in accordance with </w:t>
      </w:r>
      <w:r w:rsidR="008E2586" w:rsidRPr="00593879">
        <w:rPr>
          <w:rFonts w:ascii="Verdana" w:hAnsi="Verdana"/>
          <w:b w:val="0"/>
        </w:rPr>
        <w:t>Board members</w:t>
      </w:r>
      <w:r w:rsidR="00BD4854" w:rsidRPr="00593879">
        <w:rPr>
          <w:rFonts w:ascii="Verdana" w:hAnsi="Verdana"/>
          <w:b w:val="0"/>
        </w:rPr>
        <w:t xml:space="preserve">’ wishes, and, where </w:t>
      </w:r>
      <w:r w:rsidR="004A1123" w:rsidRPr="00593879">
        <w:rPr>
          <w:rFonts w:ascii="Verdana" w:hAnsi="Verdana"/>
          <w:b w:val="0"/>
        </w:rPr>
        <w:t xml:space="preserve">providing a record of a </w:t>
      </w:r>
      <w:r w:rsidR="00BD4854" w:rsidRPr="00593879">
        <w:rPr>
          <w:rFonts w:ascii="Verdana" w:hAnsi="Verdana"/>
          <w:b w:val="0"/>
        </w:rPr>
        <w:t xml:space="preserve">formal </w:t>
      </w:r>
      <w:r w:rsidR="00BF4A1C" w:rsidRPr="00593879">
        <w:rPr>
          <w:rFonts w:ascii="Verdana" w:hAnsi="Verdana"/>
          <w:b w:val="0"/>
        </w:rPr>
        <w:t>B</w:t>
      </w:r>
      <w:r w:rsidR="00BD4854" w:rsidRPr="00593879">
        <w:rPr>
          <w:rFonts w:ascii="Verdana" w:hAnsi="Verdana"/>
          <w:b w:val="0"/>
        </w:rPr>
        <w:t>oard meeting</w:t>
      </w:r>
      <w:r w:rsidR="004A1123" w:rsidRPr="00593879">
        <w:rPr>
          <w:rFonts w:ascii="Verdana" w:hAnsi="Verdana"/>
          <w:b w:val="0"/>
        </w:rPr>
        <w:t xml:space="preserve"> shall be made available to the public</w:t>
      </w:r>
      <w:r w:rsidR="00BD4854" w:rsidRPr="00593879">
        <w:rPr>
          <w:rFonts w:ascii="Verdana" w:hAnsi="Verdana"/>
          <w:b w:val="0"/>
        </w:rPr>
        <w:t xml:space="preserve"> both on the </w:t>
      </w:r>
      <w:r w:rsidR="000F41BA" w:rsidRPr="00593879">
        <w:rPr>
          <w:rFonts w:ascii="Verdana" w:hAnsi="Verdana"/>
          <w:b w:val="0"/>
        </w:rPr>
        <w:t>Trust’s</w:t>
      </w:r>
      <w:r w:rsidR="00BD4854" w:rsidRPr="00593879">
        <w:rPr>
          <w:rFonts w:ascii="Verdana" w:hAnsi="Verdana"/>
          <w:b w:val="0"/>
        </w:rPr>
        <w:t xml:space="preserve"> website and in hard copy </w:t>
      </w:r>
      <w:r w:rsidR="00D178FF" w:rsidRPr="00593879">
        <w:rPr>
          <w:rFonts w:ascii="Verdana" w:hAnsi="Verdana"/>
          <w:b w:val="0"/>
        </w:rPr>
        <w:t xml:space="preserve">or other accessible format </w:t>
      </w:r>
      <w:r w:rsidR="00BD4854" w:rsidRPr="00593879">
        <w:rPr>
          <w:rFonts w:ascii="Verdana" w:hAnsi="Verdana"/>
          <w:b w:val="0"/>
        </w:rPr>
        <w:t>on request</w:t>
      </w:r>
      <w:r w:rsidR="00DB34DD" w:rsidRPr="00593879">
        <w:rPr>
          <w:rFonts w:ascii="Verdana" w:hAnsi="Verdana"/>
          <w:b w:val="0"/>
        </w:rPr>
        <w:t xml:space="preserve">, in accordance with </w:t>
      </w:r>
      <w:bookmarkEnd w:id="1766"/>
      <w:r w:rsidRPr="00593879">
        <w:rPr>
          <w:rFonts w:ascii="Verdana" w:hAnsi="Verdana"/>
          <w:b w:val="0"/>
        </w:rPr>
        <w:t>any legislative requirements, e.g., Data Protection Act</w:t>
      </w:r>
      <w:r w:rsidR="00B817C3" w:rsidRPr="00593879">
        <w:rPr>
          <w:rFonts w:ascii="Verdana" w:hAnsi="Verdana"/>
          <w:b w:val="0"/>
        </w:rPr>
        <w:t xml:space="preserve"> </w:t>
      </w:r>
      <w:r w:rsidR="00980881" w:rsidRPr="00593879">
        <w:rPr>
          <w:rFonts w:ascii="Verdana" w:hAnsi="Verdana"/>
          <w:b w:val="0"/>
        </w:rPr>
        <w:t>2018</w:t>
      </w:r>
      <w:r w:rsidRPr="00593879">
        <w:rPr>
          <w:rFonts w:ascii="Verdana" w:hAnsi="Verdana"/>
          <w:b w:val="0"/>
        </w:rPr>
        <w:t>,</w:t>
      </w:r>
      <w:r w:rsidR="00980881" w:rsidRPr="00593879">
        <w:rPr>
          <w:rFonts w:ascii="Verdana" w:hAnsi="Verdana"/>
          <w:b w:val="0"/>
        </w:rPr>
        <w:t xml:space="preserve"> the General Data Protection Regulations 2018</w:t>
      </w:r>
      <w:r w:rsidRPr="00593879">
        <w:rPr>
          <w:rFonts w:ascii="Verdana" w:hAnsi="Verdana"/>
          <w:b w:val="0"/>
        </w:rPr>
        <w:t xml:space="preserve">, and the </w:t>
      </w:r>
      <w:r w:rsidR="000F41BA" w:rsidRPr="00593879">
        <w:rPr>
          <w:rFonts w:ascii="Verdana" w:hAnsi="Verdana"/>
          <w:b w:val="0"/>
        </w:rPr>
        <w:t>Trust’s</w:t>
      </w:r>
      <w:r w:rsidRPr="00593879">
        <w:rPr>
          <w:rFonts w:ascii="Verdana" w:hAnsi="Verdana"/>
          <w:b w:val="0"/>
        </w:rPr>
        <w:t xml:space="preserve"> Communication Strategy and Welsh </w:t>
      </w:r>
      <w:r w:rsidR="00A83014" w:rsidRPr="00593879">
        <w:rPr>
          <w:rFonts w:ascii="Verdana" w:hAnsi="Verdana"/>
          <w:b w:val="0"/>
        </w:rPr>
        <w:t>l</w:t>
      </w:r>
      <w:r w:rsidRPr="00593879">
        <w:rPr>
          <w:rFonts w:ascii="Verdana" w:hAnsi="Verdana"/>
          <w:b w:val="0"/>
        </w:rPr>
        <w:t xml:space="preserve">anguage </w:t>
      </w:r>
      <w:r w:rsidR="00A83014" w:rsidRPr="00593879">
        <w:rPr>
          <w:rFonts w:ascii="Verdana" w:hAnsi="Verdana"/>
          <w:b w:val="0"/>
        </w:rPr>
        <w:t>requirements</w:t>
      </w:r>
      <w:r w:rsidRPr="00593879">
        <w:rPr>
          <w:rFonts w:ascii="Verdana" w:hAnsi="Verdana"/>
          <w:b w:val="0"/>
        </w:rPr>
        <w:t>.</w:t>
      </w:r>
    </w:p>
    <w:p w14:paraId="374EE95E" w14:textId="77777777" w:rsidR="004A1123" w:rsidRPr="00593879" w:rsidRDefault="004A1123" w:rsidP="00665493">
      <w:pPr>
        <w:jc w:val="both"/>
        <w:rPr>
          <w:rFonts w:ascii="Verdana" w:hAnsi="Verdana"/>
        </w:rPr>
      </w:pPr>
    </w:p>
    <w:p w14:paraId="5E6838F1" w14:textId="77777777" w:rsidR="002E5C27" w:rsidRPr="00593879" w:rsidRDefault="007A1779" w:rsidP="001A0FCF">
      <w:pPr>
        <w:pStyle w:val="Heading1"/>
        <w:numPr>
          <w:ilvl w:val="1"/>
          <w:numId w:val="143"/>
        </w:numPr>
        <w:ind w:left="720" w:hanging="720"/>
      </w:pPr>
      <w:bookmarkStart w:id="1767" w:name="_Toc228956008"/>
      <w:bookmarkStart w:id="1768" w:name="_Toc240163410"/>
      <w:bookmarkStart w:id="1769" w:name="_Toc240789263"/>
      <w:bookmarkStart w:id="1770" w:name="_Toc240791775"/>
      <w:bookmarkStart w:id="1771" w:name="_Toc240792824"/>
      <w:bookmarkStart w:id="1772" w:name="_Toc240793392"/>
      <w:bookmarkStart w:id="1773" w:name="_Toc241995972"/>
      <w:bookmarkStart w:id="1774" w:name="_Toc244597545"/>
      <w:bookmarkStart w:id="1775" w:name="_Toc254014602"/>
      <w:bookmarkStart w:id="1776" w:name="_Toc260036428"/>
      <w:bookmarkStart w:id="1777" w:name="_Toc235353067"/>
      <w:bookmarkStart w:id="1778" w:name="_Toc242160804"/>
      <w:bookmarkStart w:id="1779" w:name="_Toc248899349"/>
      <w:bookmarkStart w:id="1780" w:name="_Toc262647038"/>
      <w:bookmarkStart w:id="1781" w:name="_Toc265844441"/>
      <w:bookmarkStart w:id="1782" w:name="_Toc266170337"/>
      <w:bookmarkStart w:id="1783" w:name="_Toc266173257"/>
      <w:bookmarkStart w:id="1784" w:name="_Toc240947114"/>
      <w:bookmarkStart w:id="1785" w:name="_Toc17455584"/>
      <w:bookmarkStart w:id="1786" w:name="_Toc140831533"/>
      <w:bookmarkStart w:id="1787" w:name="_Toc141795188"/>
      <w:r w:rsidRPr="00593879">
        <w:t>Confidentiality</w:t>
      </w:r>
      <w:bookmarkStart w:id="1788" w:name="_Toc228956009"/>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3A38597B" w14:textId="77777777" w:rsidR="002E5C27" w:rsidRPr="00593879" w:rsidRDefault="002E5C27" w:rsidP="002E5C27">
      <w:pPr>
        <w:rPr>
          <w:rFonts w:ascii="Verdana" w:hAnsi="Verdana"/>
        </w:rPr>
      </w:pPr>
    </w:p>
    <w:p w14:paraId="1C183DE6" w14:textId="4BEBD900" w:rsidR="00AE54BE" w:rsidRPr="00593879" w:rsidRDefault="00DB34DD" w:rsidP="00F501B0">
      <w:pPr>
        <w:pStyle w:val="StyleOutlinenumberedArialOutlinenumberedArial11Outli"/>
        <w:numPr>
          <w:ilvl w:val="2"/>
          <w:numId w:val="143"/>
        </w:numPr>
        <w:jc w:val="both"/>
        <w:rPr>
          <w:rFonts w:ascii="Verdana" w:hAnsi="Verdana"/>
          <w:b w:val="0"/>
        </w:rPr>
      </w:pPr>
      <w:r w:rsidRPr="00593879">
        <w:rPr>
          <w:rFonts w:ascii="Verdana" w:hAnsi="Verdana"/>
          <w:b w:val="0"/>
          <w:bCs w:val="0"/>
        </w:rPr>
        <w:t xml:space="preserve">All </w:t>
      </w:r>
      <w:r w:rsidR="008E2586" w:rsidRPr="00593879">
        <w:rPr>
          <w:rFonts w:ascii="Verdana" w:hAnsi="Verdana"/>
          <w:b w:val="0"/>
          <w:bCs w:val="0"/>
        </w:rPr>
        <w:t>Board members</w:t>
      </w:r>
      <w:r w:rsidRPr="00593879">
        <w:rPr>
          <w:rFonts w:ascii="Verdana" w:hAnsi="Verdana"/>
          <w:b w:val="0"/>
          <w:bCs w:val="0"/>
        </w:rPr>
        <w:t xml:space="preserve"> </w:t>
      </w:r>
      <w:r w:rsidR="00643C51" w:rsidRPr="00593879">
        <w:rPr>
          <w:rFonts w:ascii="Verdana" w:hAnsi="Verdana"/>
          <w:b w:val="0"/>
          <w:bCs w:val="0"/>
        </w:rPr>
        <w:t xml:space="preserve">together with members of any </w:t>
      </w:r>
      <w:r w:rsidR="00BF4A1C" w:rsidRPr="00593879">
        <w:rPr>
          <w:rFonts w:ascii="Verdana" w:hAnsi="Verdana"/>
          <w:b w:val="0"/>
          <w:bCs w:val="0"/>
        </w:rPr>
        <w:t>Committee</w:t>
      </w:r>
      <w:r w:rsidR="00643C51" w:rsidRPr="00593879">
        <w:rPr>
          <w:rFonts w:ascii="Verdana" w:hAnsi="Verdana"/>
          <w:b w:val="0"/>
          <w:bCs w:val="0"/>
        </w:rPr>
        <w:t xml:space="preserve"> </w:t>
      </w:r>
      <w:r w:rsidR="007A5A1A" w:rsidRPr="00593879">
        <w:rPr>
          <w:rFonts w:ascii="Verdana" w:hAnsi="Verdana"/>
          <w:b w:val="0"/>
          <w:bCs w:val="0"/>
        </w:rPr>
        <w:t>or Advisory Group</w:t>
      </w:r>
      <w:r w:rsidR="00643C51" w:rsidRPr="00593879">
        <w:rPr>
          <w:rFonts w:ascii="Verdana" w:hAnsi="Verdana"/>
          <w:b w:val="0"/>
          <w:bCs w:val="0"/>
        </w:rPr>
        <w:t xml:space="preserve"> established by or on behalf of the Board</w:t>
      </w:r>
      <w:r w:rsidR="00FA0D42" w:rsidRPr="00593879">
        <w:rPr>
          <w:rFonts w:ascii="Verdana" w:hAnsi="Verdana"/>
          <w:b w:val="0"/>
          <w:bCs w:val="0"/>
        </w:rPr>
        <w:t xml:space="preserve"> and </w:t>
      </w:r>
      <w:r w:rsidR="00DE2CD3" w:rsidRPr="00593879">
        <w:rPr>
          <w:rFonts w:ascii="Verdana" w:hAnsi="Verdana"/>
          <w:b w:val="0"/>
          <w:bCs w:val="0"/>
        </w:rPr>
        <w:t>Trust</w:t>
      </w:r>
      <w:r w:rsidR="00FA0D42" w:rsidRPr="00593879">
        <w:rPr>
          <w:rFonts w:ascii="Verdana" w:hAnsi="Verdana"/>
          <w:b w:val="0"/>
          <w:bCs w:val="0"/>
        </w:rPr>
        <w:t xml:space="preserve"> </w:t>
      </w:r>
      <w:r w:rsidR="00A0678D" w:rsidRPr="00593879">
        <w:rPr>
          <w:rFonts w:ascii="Verdana" w:hAnsi="Verdana"/>
          <w:b w:val="0"/>
          <w:bCs w:val="0"/>
        </w:rPr>
        <w:t>officials</w:t>
      </w:r>
      <w:r w:rsidR="00FA0D42" w:rsidRPr="00593879">
        <w:rPr>
          <w:rFonts w:ascii="Verdana" w:hAnsi="Verdana"/>
          <w:b w:val="0"/>
          <w:bCs w:val="0"/>
        </w:rPr>
        <w:t xml:space="preserve"> must </w:t>
      </w:r>
      <w:r w:rsidR="001C7255" w:rsidRPr="00593879">
        <w:rPr>
          <w:rFonts w:ascii="Verdana" w:hAnsi="Verdana"/>
          <w:b w:val="0"/>
          <w:bCs w:val="0"/>
        </w:rPr>
        <w:t xml:space="preserve">respect </w:t>
      </w:r>
      <w:r w:rsidR="00FA0D42" w:rsidRPr="00593879">
        <w:rPr>
          <w:rFonts w:ascii="Verdana" w:hAnsi="Verdana"/>
          <w:b w:val="0"/>
          <w:bCs w:val="0"/>
        </w:rPr>
        <w:t xml:space="preserve">the confidentiality of all matters considered by the </w:t>
      </w:r>
      <w:r w:rsidR="000F41BA" w:rsidRPr="00593879">
        <w:rPr>
          <w:rFonts w:ascii="Verdana" w:hAnsi="Verdana"/>
          <w:b w:val="0"/>
          <w:bCs w:val="0"/>
        </w:rPr>
        <w:t>Trust</w:t>
      </w:r>
      <w:r w:rsidR="00FA0D42" w:rsidRPr="00593879">
        <w:rPr>
          <w:rFonts w:ascii="Verdana" w:hAnsi="Verdana"/>
          <w:b w:val="0"/>
          <w:bCs w:val="0"/>
        </w:rPr>
        <w:t xml:space="preserve"> in private session or set out in documents which are not publicly available.  Disclosure of any such matters may only be made with the express permission of the Chair</w:t>
      </w:r>
      <w:r w:rsidR="00643C51" w:rsidRPr="00593879">
        <w:rPr>
          <w:rFonts w:ascii="Verdana" w:hAnsi="Verdana"/>
          <w:b w:val="0"/>
          <w:bCs w:val="0"/>
        </w:rPr>
        <w:t xml:space="preserve"> of </w:t>
      </w:r>
      <w:r w:rsidR="002F3F5F" w:rsidRPr="00593879">
        <w:rPr>
          <w:rFonts w:ascii="Verdana" w:hAnsi="Verdana"/>
          <w:b w:val="0"/>
          <w:bCs w:val="0"/>
        </w:rPr>
        <w:t>the Board</w:t>
      </w:r>
      <w:r w:rsidR="006F41F3" w:rsidRPr="00593879">
        <w:rPr>
          <w:rFonts w:ascii="Verdana" w:hAnsi="Verdana"/>
          <w:b w:val="0"/>
          <w:bCs w:val="0"/>
        </w:rPr>
        <w:t xml:space="preserve"> or </w:t>
      </w:r>
      <w:r w:rsidR="002F3F5F" w:rsidRPr="00593879">
        <w:rPr>
          <w:rFonts w:ascii="Verdana" w:hAnsi="Verdana"/>
          <w:b w:val="0"/>
          <w:bCs w:val="0"/>
        </w:rPr>
        <w:t xml:space="preserve">relevant </w:t>
      </w:r>
      <w:r w:rsidR="00BF4A1C" w:rsidRPr="00593879">
        <w:rPr>
          <w:rFonts w:ascii="Verdana" w:hAnsi="Verdana"/>
          <w:b w:val="0"/>
          <w:bCs w:val="0"/>
        </w:rPr>
        <w:t>Committee</w:t>
      </w:r>
      <w:r w:rsidR="002F3F5F" w:rsidRPr="00593879">
        <w:rPr>
          <w:rFonts w:ascii="Verdana" w:hAnsi="Verdana"/>
          <w:b w:val="0"/>
          <w:bCs w:val="0"/>
        </w:rPr>
        <w:t>, as appropriate</w:t>
      </w:r>
      <w:r w:rsidR="0041416E" w:rsidRPr="00593879">
        <w:rPr>
          <w:rFonts w:ascii="Verdana" w:hAnsi="Verdana"/>
          <w:b w:val="0"/>
          <w:bCs w:val="0"/>
        </w:rPr>
        <w:t>, and in accordance with any other requirements set out elsewhere, e</w:t>
      </w:r>
      <w:r w:rsidR="00860E4F" w:rsidRPr="00593879">
        <w:rPr>
          <w:rFonts w:ascii="Verdana" w:hAnsi="Verdana"/>
          <w:b w:val="0"/>
          <w:bCs w:val="0"/>
        </w:rPr>
        <w:t>.</w:t>
      </w:r>
      <w:r w:rsidR="0041416E" w:rsidRPr="00593879">
        <w:rPr>
          <w:rFonts w:ascii="Verdana" w:hAnsi="Verdana"/>
          <w:b w:val="0"/>
          <w:bCs w:val="0"/>
        </w:rPr>
        <w:t>g., in contracts of employment</w:t>
      </w:r>
      <w:r w:rsidR="00A86357" w:rsidRPr="00593879">
        <w:rPr>
          <w:rFonts w:ascii="Verdana" w:hAnsi="Verdana"/>
          <w:b w:val="0"/>
          <w:bCs w:val="0"/>
        </w:rPr>
        <w:t xml:space="preserve">, </w:t>
      </w:r>
      <w:r w:rsidR="0041416E" w:rsidRPr="00593879">
        <w:rPr>
          <w:rFonts w:ascii="Verdana" w:hAnsi="Verdana"/>
          <w:b w:val="0"/>
          <w:bCs w:val="0"/>
        </w:rPr>
        <w:t xml:space="preserve">within the Values </w:t>
      </w:r>
      <w:r w:rsidR="008C29A1" w:rsidRPr="00593879">
        <w:rPr>
          <w:rFonts w:ascii="Verdana" w:hAnsi="Verdana"/>
          <w:b w:val="0"/>
          <w:bCs w:val="0"/>
        </w:rPr>
        <w:t>and</w:t>
      </w:r>
      <w:r w:rsidR="0041416E" w:rsidRPr="00593879">
        <w:rPr>
          <w:rFonts w:ascii="Verdana" w:hAnsi="Verdana"/>
          <w:b w:val="0"/>
          <w:bCs w:val="0"/>
        </w:rPr>
        <w:t xml:space="preserve"> Standards of Behaviour framework</w:t>
      </w:r>
      <w:r w:rsidR="00767A1D" w:rsidRPr="00593879">
        <w:rPr>
          <w:rFonts w:ascii="Verdana" w:hAnsi="Verdana"/>
          <w:b w:val="0"/>
          <w:bCs w:val="0"/>
        </w:rPr>
        <w:t xml:space="preserve">: </w:t>
      </w:r>
      <w:r w:rsidR="004E021A" w:rsidRPr="00593879">
        <w:rPr>
          <w:rFonts w:ascii="Verdana" w:hAnsi="Verdana"/>
          <w:b w:val="0"/>
          <w:bCs w:val="0"/>
        </w:rPr>
        <w:t xml:space="preserve">Standards of Behaviour Policy and Declarations of Interest, Gifts, Hospitality, Honiara and Sponsorship Procedure </w:t>
      </w:r>
      <w:r w:rsidR="00A86357" w:rsidRPr="00593879">
        <w:rPr>
          <w:rFonts w:ascii="Verdana" w:hAnsi="Verdana"/>
          <w:b w:val="0"/>
          <w:bCs w:val="0"/>
        </w:rPr>
        <w:t>or legislation such as the Freedom of Information Act 200</w:t>
      </w:r>
      <w:bookmarkEnd w:id="1788"/>
      <w:r w:rsidR="00CF3B20" w:rsidRPr="00593879">
        <w:rPr>
          <w:rFonts w:ascii="Verdana" w:hAnsi="Verdana"/>
          <w:b w:val="0"/>
          <w:bCs w:val="0"/>
        </w:rPr>
        <w:t xml:space="preserve">0. </w:t>
      </w:r>
      <w:r w:rsidR="00AE54BE" w:rsidRPr="00593879">
        <w:rPr>
          <w:rFonts w:ascii="Verdana" w:hAnsi="Verdana"/>
          <w:b w:val="0"/>
          <w:bCs w:val="0"/>
        </w:rPr>
        <w:t>The</w:t>
      </w:r>
      <w:r w:rsidR="00791474" w:rsidRPr="00593879">
        <w:rPr>
          <w:rFonts w:ascii="Verdana" w:hAnsi="Verdana"/>
          <w:b w:val="0"/>
          <w:bCs w:val="0"/>
        </w:rPr>
        <w:t>se</w:t>
      </w:r>
      <w:r w:rsidR="00AE54BE" w:rsidRPr="00593879">
        <w:rPr>
          <w:rFonts w:ascii="Verdana" w:hAnsi="Verdana"/>
          <w:b w:val="0"/>
          <w:bCs w:val="0"/>
        </w:rPr>
        <w:t xml:space="preserve"> values and standards of behaviour will apply to all those conducting business by or on behalf of the </w:t>
      </w:r>
      <w:r w:rsidR="000F41BA" w:rsidRPr="00593879">
        <w:rPr>
          <w:rFonts w:ascii="Verdana" w:hAnsi="Verdana"/>
          <w:b w:val="0"/>
          <w:bCs w:val="0"/>
        </w:rPr>
        <w:t>Trust</w:t>
      </w:r>
      <w:r w:rsidR="00AE54BE" w:rsidRPr="00593879">
        <w:rPr>
          <w:rFonts w:ascii="Verdana" w:hAnsi="Verdana"/>
          <w:b w:val="0"/>
          <w:bCs w:val="0"/>
        </w:rPr>
        <w:t xml:space="preserve">, including </w:t>
      </w:r>
      <w:r w:rsidR="008E2586" w:rsidRPr="00593879">
        <w:rPr>
          <w:rFonts w:ascii="Verdana" w:hAnsi="Verdana"/>
          <w:b w:val="0"/>
          <w:bCs w:val="0"/>
        </w:rPr>
        <w:t>Board members</w:t>
      </w:r>
      <w:r w:rsidR="00AE54BE" w:rsidRPr="00593879">
        <w:rPr>
          <w:rFonts w:ascii="Verdana" w:hAnsi="Verdana"/>
          <w:b w:val="0"/>
          <w:bCs w:val="0"/>
        </w:rPr>
        <w:t xml:space="preserve">, </w:t>
      </w:r>
      <w:r w:rsidR="00B42972" w:rsidRPr="00593879">
        <w:rPr>
          <w:rFonts w:ascii="Verdana" w:hAnsi="Verdana"/>
          <w:b w:val="0"/>
          <w:bCs w:val="0"/>
        </w:rPr>
        <w:t xml:space="preserve">Trust </w:t>
      </w:r>
      <w:r w:rsidR="00412BCE" w:rsidRPr="00593879">
        <w:rPr>
          <w:rFonts w:ascii="Verdana" w:hAnsi="Verdana"/>
          <w:b w:val="0"/>
          <w:bCs w:val="0"/>
        </w:rPr>
        <w:t>officers</w:t>
      </w:r>
      <w:r w:rsidR="00AE54BE" w:rsidRPr="00593879">
        <w:rPr>
          <w:rFonts w:ascii="Verdana" w:hAnsi="Verdana"/>
          <w:b w:val="0"/>
          <w:bCs w:val="0"/>
        </w:rPr>
        <w:t xml:space="preserve"> and others, as appropriate. The framework adopted by the Board</w:t>
      </w:r>
      <w:r w:rsidR="00980881" w:rsidRPr="00593879">
        <w:rPr>
          <w:rFonts w:ascii="Verdana" w:hAnsi="Verdana"/>
          <w:b w:val="0"/>
          <w:bCs w:val="0"/>
        </w:rPr>
        <w:t xml:space="preserve"> </w:t>
      </w:r>
      <w:r w:rsidR="00330945" w:rsidRPr="00593879">
        <w:rPr>
          <w:rFonts w:ascii="Verdana" w:hAnsi="Verdana"/>
          <w:b w:val="0"/>
          <w:bCs w:val="0"/>
        </w:rPr>
        <w:t>framework</w:t>
      </w:r>
      <w:r w:rsidR="00767A1D" w:rsidRPr="00593879">
        <w:rPr>
          <w:rFonts w:ascii="Verdana" w:hAnsi="Verdana"/>
          <w:b w:val="0"/>
          <w:bCs w:val="0"/>
        </w:rPr>
        <w:t>: Declarations of Interest, Gifts, Hospitality and Sponsorship Policy and Procedure</w:t>
      </w:r>
      <w:r w:rsidR="00AE54BE" w:rsidRPr="00593879">
        <w:rPr>
          <w:rFonts w:ascii="Verdana" w:hAnsi="Verdana"/>
          <w:b w:val="0"/>
          <w:bCs w:val="0"/>
        </w:rPr>
        <w:t xml:space="preserve"> will form part of these SOs</w:t>
      </w:r>
      <w:r w:rsidR="008164E0" w:rsidRPr="00593879">
        <w:rPr>
          <w:rFonts w:ascii="Verdana" w:hAnsi="Verdana"/>
          <w:b w:val="0"/>
        </w:rPr>
        <w:t>.</w:t>
      </w:r>
    </w:p>
    <w:p w14:paraId="690B517B" w14:textId="72A8948D" w:rsidR="002F5E1B" w:rsidRPr="00593879" w:rsidRDefault="002F5E1B" w:rsidP="00665493">
      <w:pPr>
        <w:jc w:val="both"/>
        <w:rPr>
          <w:rFonts w:ascii="Verdana" w:hAnsi="Verdana"/>
        </w:rPr>
      </w:pPr>
    </w:p>
    <w:p w14:paraId="7241CCF9" w14:textId="77777777" w:rsidR="00A76EDC" w:rsidRPr="00593879" w:rsidRDefault="00A76EDC" w:rsidP="001A0FCF">
      <w:pPr>
        <w:pStyle w:val="Heading1"/>
        <w:numPr>
          <w:ilvl w:val="1"/>
          <w:numId w:val="144"/>
        </w:numPr>
        <w:ind w:left="709" w:hanging="709"/>
      </w:pPr>
      <w:bookmarkStart w:id="1789" w:name="_Toc141795190"/>
      <w:bookmarkStart w:id="1790" w:name="_Toc221001294"/>
      <w:bookmarkStart w:id="1791" w:name="_Toc221001556"/>
      <w:bookmarkStart w:id="1792" w:name="_Toc221094320"/>
      <w:bookmarkStart w:id="1793" w:name="_Toc221342613"/>
      <w:bookmarkStart w:id="1794" w:name="_Toc228956011"/>
      <w:bookmarkStart w:id="1795" w:name="_Toc240163412"/>
      <w:bookmarkStart w:id="1796" w:name="_Toc240789265"/>
      <w:bookmarkStart w:id="1797" w:name="_Toc240791777"/>
      <w:bookmarkStart w:id="1798" w:name="_Toc240792826"/>
      <w:bookmarkStart w:id="1799" w:name="_Toc240793394"/>
      <w:bookmarkStart w:id="1800" w:name="_Toc241995974"/>
      <w:bookmarkStart w:id="1801" w:name="_Toc244597547"/>
      <w:bookmarkStart w:id="1802" w:name="_Toc254014604"/>
      <w:bookmarkStart w:id="1803" w:name="_Toc260036430"/>
      <w:bookmarkStart w:id="1804" w:name="_Toc235353069"/>
      <w:bookmarkStart w:id="1805" w:name="_Toc242160806"/>
      <w:bookmarkStart w:id="1806" w:name="_Toc248899351"/>
      <w:bookmarkStart w:id="1807" w:name="_Toc262647040"/>
      <w:bookmarkStart w:id="1808" w:name="_Toc265844443"/>
      <w:bookmarkStart w:id="1809" w:name="_Toc266170339"/>
      <w:bookmarkStart w:id="1810" w:name="_Toc266173259"/>
      <w:bookmarkStart w:id="1811" w:name="_Toc240947116"/>
      <w:bookmarkStart w:id="1812" w:name="_Toc17455586"/>
      <w:r w:rsidRPr="00593879">
        <w:t>VALUES AND STANDARDS OF BEHAVIOUR</w:t>
      </w:r>
      <w:bookmarkEnd w:id="1789"/>
    </w:p>
    <w:p w14:paraId="61615EDF" w14:textId="77777777" w:rsidR="00A76EDC" w:rsidRPr="00593879" w:rsidRDefault="00A76EDC" w:rsidP="00A76EDC">
      <w:pPr>
        <w:rPr>
          <w:rFonts w:ascii="Verdana" w:hAnsi="Verdana"/>
        </w:rPr>
      </w:pPr>
    </w:p>
    <w:p w14:paraId="6F8178EF" w14:textId="6ACA0B04" w:rsidR="00A76EDC" w:rsidRPr="00593879" w:rsidRDefault="00A76EDC" w:rsidP="00A76EDC">
      <w:pPr>
        <w:pStyle w:val="Heading1"/>
        <w:numPr>
          <w:ilvl w:val="2"/>
          <w:numId w:val="144"/>
        </w:numPr>
        <w:rPr>
          <w:b w:val="0"/>
        </w:rPr>
      </w:pPr>
      <w:bookmarkStart w:id="1813" w:name="_Toc24577744"/>
      <w:bookmarkStart w:id="1814" w:name="_Toc141795191"/>
      <w:r w:rsidRPr="00593879">
        <w:rPr>
          <w:b w:val="0"/>
        </w:rPr>
        <w:t xml:space="preserve">The Board must adopt a set of values and standards of behaviour for the Trust that meets the requirements of the NHS </w:t>
      </w:r>
      <w:proofErr w:type="spellStart"/>
      <w:r w:rsidRPr="00593879">
        <w:rPr>
          <w:b w:val="0"/>
        </w:rPr>
        <w:t>wales</w:t>
      </w:r>
      <w:proofErr w:type="spellEnd"/>
      <w:r w:rsidRPr="00593879">
        <w:rPr>
          <w:b w:val="0"/>
        </w:rPr>
        <w:t xml:space="preserve"> Values and Standards of Behaviour Framework.  These values and </w:t>
      </w:r>
      <w:r w:rsidRPr="00593879">
        <w:rPr>
          <w:b w:val="0"/>
        </w:rPr>
        <w:lastRenderedPageBreak/>
        <w:t xml:space="preserve">standards of behaviour will apply to all those conducting business by or on behalf of the Trust, including Board members, Trust offices and others, as appropriate.  The Framework adopted by the Board, </w:t>
      </w:r>
      <w:r w:rsidR="0074186B" w:rsidRPr="00593879">
        <w:rPr>
          <w:b w:val="0"/>
        </w:rPr>
        <w:t xml:space="preserve">Standards of Behaviour Policy and the </w:t>
      </w:r>
      <w:r w:rsidRPr="00593879">
        <w:rPr>
          <w:b w:val="0"/>
        </w:rPr>
        <w:t xml:space="preserve">Declarations of Interests, Gifts, </w:t>
      </w:r>
      <w:r w:rsidR="0074186B" w:rsidRPr="00593879">
        <w:rPr>
          <w:b w:val="0"/>
        </w:rPr>
        <w:t>Hospitality, Honiara and</w:t>
      </w:r>
      <w:r w:rsidRPr="00593879">
        <w:rPr>
          <w:b w:val="0"/>
        </w:rPr>
        <w:t xml:space="preserve"> </w:t>
      </w:r>
      <w:r w:rsidR="0074186B" w:rsidRPr="00593879">
        <w:rPr>
          <w:b w:val="0"/>
        </w:rPr>
        <w:t xml:space="preserve">Sponsorship </w:t>
      </w:r>
      <w:r w:rsidRPr="00593879">
        <w:rPr>
          <w:b w:val="0"/>
        </w:rPr>
        <w:t>procedure will form part of these Standing Orders.</w:t>
      </w:r>
      <w:bookmarkEnd w:id="1813"/>
      <w:bookmarkEnd w:id="1814"/>
      <w:r w:rsidRPr="00593879">
        <w:rPr>
          <w:b w:val="0"/>
        </w:rPr>
        <w:t xml:space="preserve"> </w:t>
      </w:r>
    </w:p>
    <w:p w14:paraId="5509668E" w14:textId="77777777" w:rsidR="00A76EDC" w:rsidRPr="00593879" w:rsidRDefault="00A76EDC" w:rsidP="00A76EDC">
      <w:pPr>
        <w:rPr>
          <w:rFonts w:ascii="Verdana" w:hAnsi="Verdana"/>
        </w:rPr>
      </w:pPr>
    </w:p>
    <w:p w14:paraId="64B027A1" w14:textId="77777777" w:rsidR="00B068B0" w:rsidRPr="00593879" w:rsidRDefault="00B068B0" w:rsidP="00F37022">
      <w:pPr>
        <w:pStyle w:val="Heading1"/>
        <w:numPr>
          <w:ilvl w:val="1"/>
          <w:numId w:val="144"/>
        </w:numPr>
        <w:ind w:left="709" w:hanging="709"/>
      </w:pPr>
      <w:bookmarkStart w:id="1815" w:name="_Toc140831535"/>
      <w:bookmarkStart w:id="1816" w:name="_Toc141795192"/>
      <w:r w:rsidRPr="00593879">
        <w:t>Declaring</w:t>
      </w:r>
      <w:r w:rsidR="00791474" w:rsidRPr="00593879">
        <w:t xml:space="preserve"> </w:t>
      </w:r>
      <w:r w:rsidR="008C29A1" w:rsidRPr="00593879">
        <w:t>and</w:t>
      </w:r>
      <w:r w:rsidRPr="00593879">
        <w:t xml:space="preserve"> recording </w:t>
      </w:r>
      <w:r w:rsidR="008E2586" w:rsidRPr="00593879">
        <w:t>Board members</w:t>
      </w:r>
      <w:r w:rsidR="003650FE" w:rsidRPr="00593879">
        <w:t xml:space="preserve">’ </w:t>
      </w:r>
      <w:bookmarkEnd w:id="1790"/>
      <w:bookmarkEnd w:id="1791"/>
      <w:bookmarkEnd w:id="1792"/>
      <w:bookmarkEnd w:id="1793"/>
      <w:bookmarkEnd w:id="1794"/>
      <w:r w:rsidR="00AD12B8" w:rsidRPr="00593879">
        <w:t>interests</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5"/>
      <w:bookmarkEnd w:id="1816"/>
      <w:r w:rsidR="008164E0" w:rsidRPr="00593879">
        <w:t xml:space="preserve"> </w:t>
      </w:r>
    </w:p>
    <w:p w14:paraId="54ED47B8" w14:textId="77777777" w:rsidR="00521454" w:rsidRPr="00593879" w:rsidRDefault="00521454" w:rsidP="00A037F2">
      <w:pPr>
        <w:pStyle w:val="StyleOutlinenumberedArialOutlinenumberedArial11Outli"/>
        <w:jc w:val="both"/>
        <w:rPr>
          <w:rFonts w:ascii="Verdana" w:hAnsi="Verdana"/>
        </w:rPr>
      </w:pPr>
    </w:p>
    <w:p w14:paraId="2DE53DD4" w14:textId="4DB68D9F" w:rsidR="003C07CD" w:rsidRPr="00593879" w:rsidRDefault="003C598C" w:rsidP="000E1159">
      <w:pPr>
        <w:pStyle w:val="StyleOutlinenumberedArialOutlinenumberedArial11Outli"/>
        <w:numPr>
          <w:ilvl w:val="2"/>
          <w:numId w:val="144"/>
        </w:numPr>
        <w:jc w:val="both"/>
        <w:rPr>
          <w:rFonts w:ascii="Verdana" w:hAnsi="Verdana"/>
          <w:b w:val="0"/>
        </w:rPr>
      </w:pPr>
      <w:bookmarkStart w:id="1817" w:name="_Toc228956012"/>
      <w:r w:rsidRPr="00593879">
        <w:rPr>
          <w:rFonts w:ascii="Verdana" w:hAnsi="Verdana"/>
          <w:i/>
        </w:rPr>
        <w:t>Declaration of interests</w:t>
      </w:r>
      <w:r w:rsidRPr="00593879">
        <w:rPr>
          <w:rFonts w:ascii="Verdana" w:hAnsi="Verdana"/>
        </w:rPr>
        <w:t xml:space="preserve"> – </w:t>
      </w:r>
      <w:r w:rsidR="004D67B8" w:rsidRPr="00593879">
        <w:rPr>
          <w:rFonts w:ascii="Verdana" w:hAnsi="Verdana"/>
          <w:b w:val="0"/>
        </w:rPr>
        <w:t xml:space="preserve">It is a requirement that all </w:t>
      </w:r>
      <w:r w:rsidR="008E2586" w:rsidRPr="00593879">
        <w:rPr>
          <w:rFonts w:ascii="Verdana" w:hAnsi="Verdana"/>
          <w:b w:val="0"/>
        </w:rPr>
        <w:t>Board members</w:t>
      </w:r>
      <w:r w:rsidR="004D67B8" w:rsidRPr="00593879">
        <w:rPr>
          <w:rFonts w:ascii="Verdana" w:hAnsi="Verdana"/>
          <w:b w:val="0"/>
        </w:rPr>
        <w:t xml:space="preserve"> </w:t>
      </w:r>
      <w:r w:rsidR="00E5621D" w:rsidRPr="00593879">
        <w:rPr>
          <w:rFonts w:ascii="Verdana" w:hAnsi="Verdana"/>
          <w:b w:val="0"/>
        </w:rPr>
        <w:t xml:space="preserve">must </w:t>
      </w:r>
      <w:r w:rsidR="004D67B8" w:rsidRPr="00593879">
        <w:rPr>
          <w:rFonts w:ascii="Verdana" w:hAnsi="Verdana"/>
          <w:b w:val="0"/>
        </w:rPr>
        <w:t xml:space="preserve">declare any personal or business interests they may have which may affect, or be perceived </w:t>
      </w:r>
      <w:r w:rsidR="003C07CD" w:rsidRPr="00593879">
        <w:rPr>
          <w:rFonts w:ascii="Verdana" w:hAnsi="Verdana"/>
          <w:b w:val="0"/>
        </w:rPr>
        <w:t xml:space="preserve">to affect the conduct of their role as a </w:t>
      </w:r>
      <w:r w:rsidR="00D00E50" w:rsidRPr="00593879">
        <w:rPr>
          <w:rFonts w:ascii="Verdana" w:hAnsi="Verdana"/>
          <w:b w:val="0"/>
        </w:rPr>
        <w:t>Board</w:t>
      </w:r>
      <w:r w:rsidR="00EB4921" w:rsidRPr="00593879">
        <w:rPr>
          <w:rFonts w:ascii="Verdana" w:hAnsi="Verdana"/>
          <w:b w:val="0"/>
        </w:rPr>
        <w:t xml:space="preserve"> </w:t>
      </w:r>
      <w:r w:rsidR="003C07CD" w:rsidRPr="00593879">
        <w:rPr>
          <w:rFonts w:ascii="Verdana" w:hAnsi="Verdana"/>
          <w:b w:val="0"/>
        </w:rPr>
        <w:t xml:space="preserve">member.  This includes any interests that may influence or be perceived to influence their judgement in the course of conducting the Board’s business. </w:t>
      </w:r>
      <w:r w:rsidR="008E2586" w:rsidRPr="00593879">
        <w:rPr>
          <w:rFonts w:ascii="Verdana" w:hAnsi="Verdana"/>
          <w:b w:val="0"/>
        </w:rPr>
        <w:t>Board members</w:t>
      </w:r>
      <w:r w:rsidR="003C07CD" w:rsidRPr="00593879">
        <w:rPr>
          <w:rFonts w:ascii="Verdana" w:hAnsi="Verdana"/>
          <w:b w:val="0"/>
        </w:rPr>
        <w:t xml:space="preserve"> must be familiar with the </w:t>
      </w:r>
      <w:r w:rsidR="00C166DF" w:rsidRPr="00593879">
        <w:rPr>
          <w:rFonts w:ascii="Verdana" w:hAnsi="Verdana"/>
          <w:b w:val="0"/>
        </w:rPr>
        <w:t xml:space="preserve">Values and Standards of Behaviour </w:t>
      </w:r>
      <w:r w:rsidR="006B26B3" w:rsidRPr="00593879">
        <w:rPr>
          <w:rFonts w:ascii="Verdana" w:hAnsi="Verdana"/>
          <w:b w:val="0"/>
        </w:rPr>
        <w:t>Framework</w:t>
      </w:r>
      <w:r w:rsidR="00767A1D" w:rsidRPr="00593879">
        <w:rPr>
          <w:rFonts w:ascii="Verdana" w:hAnsi="Verdana"/>
          <w:b w:val="0"/>
        </w:rPr>
        <w:t xml:space="preserve">: </w:t>
      </w:r>
      <w:r w:rsidR="0074186B" w:rsidRPr="00593879">
        <w:rPr>
          <w:rFonts w:ascii="Verdana" w:hAnsi="Verdana"/>
          <w:b w:val="0"/>
        </w:rPr>
        <w:t xml:space="preserve">Standards of Behaviour Policy and the Declarations of Interests, Gifts, Hospitality, Honiara and Sponsorship procedure </w:t>
      </w:r>
      <w:r w:rsidR="003C07CD" w:rsidRPr="00593879">
        <w:rPr>
          <w:rFonts w:ascii="Verdana" w:hAnsi="Verdana"/>
          <w:b w:val="0"/>
        </w:rPr>
        <w:t>and their statutory duties under the Membership</w:t>
      </w:r>
      <w:r w:rsidR="004E0B6C" w:rsidRPr="00593879">
        <w:rPr>
          <w:rFonts w:ascii="Verdana" w:hAnsi="Verdana"/>
          <w:b w:val="0"/>
        </w:rPr>
        <w:t xml:space="preserve"> </w:t>
      </w:r>
      <w:r w:rsidR="00EC0BC1" w:rsidRPr="00593879">
        <w:rPr>
          <w:rFonts w:ascii="Verdana" w:hAnsi="Verdana"/>
          <w:b w:val="0"/>
        </w:rPr>
        <w:t>R</w:t>
      </w:r>
      <w:r w:rsidR="003C07CD" w:rsidRPr="00593879">
        <w:rPr>
          <w:rFonts w:ascii="Verdana" w:hAnsi="Verdana"/>
          <w:b w:val="0"/>
        </w:rPr>
        <w:t xml:space="preserve">egulations. </w:t>
      </w:r>
      <w:r w:rsidR="008E2586" w:rsidRPr="00593879">
        <w:rPr>
          <w:rFonts w:ascii="Verdana" w:hAnsi="Verdana"/>
          <w:b w:val="0"/>
        </w:rPr>
        <w:t>Board members</w:t>
      </w:r>
      <w:r w:rsidR="00EB103B" w:rsidRPr="00593879">
        <w:rPr>
          <w:rFonts w:ascii="Verdana" w:hAnsi="Verdana"/>
          <w:b w:val="0"/>
        </w:rPr>
        <w:t xml:space="preserve"> must notify the </w:t>
      </w:r>
      <w:r w:rsidR="00206210" w:rsidRPr="00593879">
        <w:rPr>
          <w:rFonts w:ascii="Verdana" w:hAnsi="Verdana"/>
          <w:b w:val="0"/>
        </w:rPr>
        <w:t xml:space="preserve">Chair and </w:t>
      </w:r>
      <w:r w:rsidR="00EB103B" w:rsidRPr="00593879">
        <w:rPr>
          <w:rFonts w:ascii="Verdana" w:hAnsi="Verdana"/>
          <w:b w:val="0"/>
        </w:rPr>
        <w:t>Board</w:t>
      </w:r>
      <w:r w:rsidR="00206210" w:rsidRPr="00593879">
        <w:rPr>
          <w:rFonts w:ascii="Verdana" w:hAnsi="Verdana"/>
          <w:b w:val="0"/>
        </w:rPr>
        <w:t xml:space="preserve"> Secretary</w:t>
      </w:r>
      <w:r w:rsidR="00EB103B" w:rsidRPr="00593879">
        <w:rPr>
          <w:rFonts w:ascii="Verdana" w:hAnsi="Verdana"/>
          <w:b w:val="0"/>
        </w:rPr>
        <w:t xml:space="preserve"> of any such interests at the time of their appointment, and any further interests as they arise throughout their tenure as </w:t>
      </w:r>
      <w:r w:rsidR="008E2586" w:rsidRPr="00593879">
        <w:rPr>
          <w:rFonts w:ascii="Verdana" w:hAnsi="Verdana"/>
          <w:b w:val="0"/>
        </w:rPr>
        <w:t>Board members</w:t>
      </w:r>
      <w:r w:rsidR="00EB103B" w:rsidRPr="00593879">
        <w:rPr>
          <w:rFonts w:ascii="Verdana" w:hAnsi="Verdana"/>
          <w:b w:val="0"/>
        </w:rPr>
        <w:t xml:space="preserve">.  </w:t>
      </w:r>
    </w:p>
    <w:p w14:paraId="4E81BBA4" w14:textId="77777777" w:rsidR="003C07CD" w:rsidRPr="00593879" w:rsidRDefault="003C07CD" w:rsidP="00AF3B0C">
      <w:pPr>
        <w:jc w:val="both"/>
        <w:rPr>
          <w:rFonts w:ascii="Verdana" w:hAnsi="Verdana"/>
          <w:b/>
        </w:rPr>
      </w:pPr>
    </w:p>
    <w:p w14:paraId="6208634F" w14:textId="1C068060" w:rsidR="00425F38" w:rsidRPr="00593879" w:rsidRDefault="008E2586" w:rsidP="00AF3B0C">
      <w:pPr>
        <w:pStyle w:val="StyleOutlinenumberedArialOutlinenumberedArial11Outli"/>
        <w:numPr>
          <w:ilvl w:val="2"/>
          <w:numId w:val="144"/>
        </w:numPr>
        <w:jc w:val="both"/>
        <w:rPr>
          <w:rFonts w:ascii="Verdana" w:hAnsi="Verdana"/>
          <w:b w:val="0"/>
        </w:rPr>
      </w:pPr>
      <w:r w:rsidRPr="00593879">
        <w:rPr>
          <w:rFonts w:ascii="Verdana" w:hAnsi="Verdana"/>
          <w:b w:val="0"/>
        </w:rPr>
        <w:t>Board members</w:t>
      </w:r>
      <w:r w:rsidR="00990B40" w:rsidRPr="00593879">
        <w:rPr>
          <w:rFonts w:ascii="Verdana" w:hAnsi="Verdana"/>
          <w:b w:val="0"/>
        </w:rPr>
        <w:t xml:space="preserve"> </w:t>
      </w:r>
      <w:r w:rsidR="003C07CD" w:rsidRPr="00593879">
        <w:rPr>
          <w:rFonts w:ascii="Verdana" w:hAnsi="Verdana"/>
          <w:b w:val="0"/>
        </w:rPr>
        <w:t xml:space="preserve">must also declare any interests held by </w:t>
      </w:r>
      <w:r w:rsidR="00E441A0" w:rsidRPr="00593879">
        <w:rPr>
          <w:rFonts w:ascii="Verdana" w:hAnsi="Verdana"/>
          <w:b w:val="0"/>
        </w:rPr>
        <w:t>family</w:t>
      </w:r>
      <w:r w:rsidR="003C07CD" w:rsidRPr="00593879">
        <w:rPr>
          <w:rFonts w:ascii="Verdana" w:hAnsi="Verdana"/>
          <w:b w:val="0"/>
        </w:rPr>
        <w:t xml:space="preserve"> members or persons or bodies with which they are connected.  </w:t>
      </w:r>
      <w:bookmarkStart w:id="1818" w:name="_Toc228956013"/>
      <w:bookmarkEnd w:id="1817"/>
      <w:r w:rsidR="00AC6B0C" w:rsidRPr="00593879">
        <w:rPr>
          <w:rFonts w:ascii="Verdana" w:hAnsi="Verdana"/>
          <w:b w:val="0"/>
        </w:rPr>
        <w:t xml:space="preserve">The Board Secretary will provide advice to the Chair and the Board on </w:t>
      </w:r>
      <w:r w:rsidR="00B01D0B" w:rsidRPr="00593879">
        <w:rPr>
          <w:rFonts w:ascii="Verdana" w:hAnsi="Verdana"/>
          <w:b w:val="0"/>
        </w:rPr>
        <w:t xml:space="preserve">what should be considered as an ‘interest’, </w:t>
      </w:r>
      <w:r w:rsidR="00AC6B0C" w:rsidRPr="00593879">
        <w:rPr>
          <w:rFonts w:ascii="Verdana" w:hAnsi="Verdana"/>
          <w:b w:val="0"/>
        </w:rPr>
        <w:t>taking account of the regulatory requirements and any further guidance, e</w:t>
      </w:r>
      <w:r w:rsidR="00AD0540" w:rsidRPr="00593879">
        <w:rPr>
          <w:rFonts w:ascii="Verdana" w:hAnsi="Verdana"/>
          <w:b w:val="0"/>
        </w:rPr>
        <w:t>.</w:t>
      </w:r>
      <w:r w:rsidR="00AC6B0C" w:rsidRPr="00593879">
        <w:rPr>
          <w:rFonts w:ascii="Verdana" w:hAnsi="Verdana"/>
          <w:b w:val="0"/>
        </w:rPr>
        <w:t xml:space="preserve">g. the Values and Standards of Behaviour framework.  If individual </w:t>
      </w:r>
      <w:r w:rsidRPr="00593879">
        <w:rPr>
          <w:rFonts w:ascii="Verdana" w:hAnsi="Verdana"/>
          <w:b w:val="0"/>
        </w:rPr>
        <w:t>Board members</w:t>
      </w:r>
      <w:r w:rsidR="00AC6B0C" w:rsidRPr="00593879">
        <w:rPr>
          <w:rFonts w:ascii="Verdana" w:hAnsi="Verdana"/>
          <w:b w:val="0"/>
        </w:rPr>
        <w:t xml:space="preserve"> are in any doubt about </w:t>
      </w:r>
      <w:r w:rsidR="00B01D0B" w:rsidRPr="00593879">
        <w:rPr>
          <w:rFonts w:ascii="Verdana" w:hAnsi="Verdana"/>
          <w:b w:val="0"/>
        </w:rPr>
        <w:t xml:space="preserve">what may be considered as an interest, they should </w:t>
      </w:r>
      <w:r w:rsidR="00AC6B0C" w:rsidRPr="00593879">
        <w:rPr>
          <w:rFonts w:ascii="Verdana" w:hAnsi="Verdana"/>
          <w:b w:val="0"/>
        </w:rPr>
        <w:t>seek advice from the Board Secretary</w:t>
      </w:r>
      <w:r w:rsidR="00B01D0B" w:rsidRPr="00593879">
        <w:rPr>
          <w:rFonts w:ascii="Verdana" w:hAnsi="Verdana"/>
          <w:b w:val="0"/>
        </w:rPr>
        <w:t>.</w:t>
      </w:r>
      <w:bookmarkEnd w:id="1818"/>
      <w:r w:rsidR="00BE23FB" w:rsidRPr="00593879">
        <w:rPr>
          <w:rFonts w:ascii="Verdana" w:hAnsi="Verdana"/>
          <w:b w:val="0"/>
        </w:rPr>
        <w:t xml:space="preserve">  </w:t>
      </w:r>
      <w:r w:rsidR="009324D5" w:rsidRPr="00593879">
        <w:rPr>
          <w:rFonts w:ascii="Verdana" w:hAnsi="Verdana"/>
          <w:b w:val="0"/>
        </w:rPr>
        <w:t xml:space="preserve">However, the onus regarding declaration will reside with the individual </w:t>
      </w:r>
      <w:r w:rsidR="00D00E50" w:rsidRPr="00593879">
        <w:rPr>
          <w:rFonts w:ascii="Verdana" w:hAnsi="Verdana"/>
          <w:b w:val="0"/>
        </w:rPr>
        <w:t>Board</w:t>
      </w:r>
      <w:r w:rsidR="00EB4921" w:rsidRPr="00593879">
        <w:rPr>
          <w:rFonts w:ascii="Verdana" w:hAnsi="Verdana"/>
          <w:b w:val="0"/>
        </w:rPr>
        <w:t xml:space="preserve"> </w:t>
      </w:r>
      <w:r w:rsidR="009324D5" w:rsidRPr="00593879">
        <w:rPr>
          <w:rFonts w:ascii="Verdana" w:hAnsi="Verdana"/>
          <w:b w:val="0"/>
        </w:rPr>
        <w:t>member.</w:t>
      </w:r>
    </w:p>
    <w:p w14:paraId="76D6BAA4" w14:textId="77777777" w:rsidR="00DB3291" w:rsidRPr="00593879" w:rsidRDefault="00DB3291" w:rsidP="00AF3B0C">
      <w:pPr>
        <w:tabs>
          <w:tab w:val="left" w:pos="-374"/>
          <w:tab w:val="left" w:pos="0"/>
        </w:tabs>
        <w:jc w:val="both"/>
        <w:rPr>
          <w:rFonts w:ascii="Verdana" w:hAnsi="Verdana"/>
        </w:rPr>
      </w:pPr>
    </w:p>
    <w:p w14:paraId="26C329D4" w14:textId="77777777" w:rsidR="00791474" w:rsidRPr="00593879" w:rsidRDefault="00DC43B9" w:rsidP="00AF3B0C">
      <w:pPr>
        <w:pStyle w:val="StyleOutlinenumberedArialOutlinenumberedArial11Outli"/>
        <w:numPr>
          <w:ilvl w:val="2"/>
          <w:numId w:val="144"/>
        </w:numPr>
        <w:jc w:val="both"/>
        <w:rPr>
          <w:rFonts w:ascii="Verdana" w:hAnsi="Verdana"/>
          <w:b w:val="0"/>
        </w:rPr>
      </w:pPr>
      <w:bookmarkStart w:id="1819" w:name="_Toc228956016"/>
      <w:r w:rsidRPr="00593879">
        <w:rPr>
          <w:rFonts w:ascii="Verdana" w:hAnsi="Verdana"/>
          <w:i/>
        </w:rPr>
        <w:t>Register of interests</w:t>
      </w:r>
      <w:r w:rsidRPr="00593879">
        <w:rPr>
          <w:rFonts w:ascii="Verdana" w:hAnsi="Verdana"/>
        </w:rPr>
        <w:t xml:space="preserve"> – </w:t>
      </w:r>
      <w:r w:rsidR="00B266CE" w:rsidRPr="00593879">
        <w:rPr>
          <w:rFonts w:ascii="Verdana" w:hAnsi="Verdana"/>
          <w:b w:val="0"/>
        </w:rPr>
        <w:t>The Chief Executive</w:t>
      </w:r>
      <w:r w:rsidR="00DB34DD" w:rsidRPr="00593879">
        <w:rPr>
          <w:rFonts w:ascii="Verdana" w:hAnsi="Verdana"/>
          <w:b w:val="0"/>
        </w:rPr>
        <w:t>, through the Board Secretary</w:t>
      </w:r>
      <w:r w:rsidR="00B266CE" w:rsidRPr="00593879">
        <w:rPr>
          <w:rFonts w:ascii="Verdana" w:hAnsi="Verdana"/>
          <w:b w:val="0"/>
        </w:rPr>
        <w:t xml:space="preserve"> will ensure that a Register of Interests is established</w:t>
      </w:r>
      <w:r w:rsidR="00791474" w:rsidRPr="00593879">
        <w:rPr>
          <w:rFonts w:ascii="Verdana" w:hAnsi="Verdana"/>
          <w:b w:val="0"/>
        </w:rPr>
        <w:t xml:space="preserve"> and maintained as a formal record of interests declared by all </w:t>
      </w:r>
      <w:r w:rsidR="008E2586" w:rsidRPr="00593879">
        <w:rPr>
          <w:rFonts w:ascii="Verdana" w:hAnsi="Verdana"/>
          <w:b w:val="0"/>
        </w:rPr>
        <w:t>Board members</w:t>
      </w:r>
      <w:r w:rsidR="00791474" w:rsidRPr="00593879">
        <w:rPr>
          <w:rFonts w:ascii="Verdana" w:hAnsi="Verdana"/>
          <w:b w:val="0"/>
        </w:rPr>
        <w:t xml:space="preserve">.  The register will include details </w:t>
      </w:r>
      <w:r w:rsidR="00B266CE" w:rsidRPr="00593879">
        <w:rPr>
          <w:rFonts w:ascii="Verdana" w:hAnsi="Verdana"/>
          <w:b w:val="0"/>
        </w:rPr>
        <w:t xml:space="preserve">of all Directorships and other relevant and material interests </w:t>
      </w:r>
      <w:r w:rsidR="004E329D" w:rsidRPr="00593879">
        <w:rPr>
          <w:rFonts w:ascii="Verdana" w:hAnsi="Verdana"/>
          <w:b w:val="0"/>
        </w:rPr>
        <w:t>which</w:t>
      </w:r>
      <w:r w:rsidR="00791474" w:rsidRPr="00593879">
        <w:rPr>
          <w:rFonts w:ascii="Verdana" w:hAnsi="Verdana"/>
          <w:b w:val="0"/>
        </w:rPr>
        <w:t xml:space="preserve"> </w:t>
      </w:r>
      <w:r w:rsidR="00B266CE" w:rsidRPr="00593879">
        <w:rPr>
          <w:rFonts w:ascii="Verdana" w:hAnsi="Verdana"/>
          <w:b w:val="0"/>
        </w:rPr>
        <w:t xml:space="preserve">have been declared by </w:t>
      </w:r>
      <w:r w:rsidR="008E2586" w:rsidRPr="00593879">
        <w:rPr>
          <w:rFonts w:ascii="Verdana" w:hAnsi="Verdana"/>
          <w:b w:val="0"/>
        </w:rPr>
        <w:t>Board members</w:t>
      </w:r>
      <w:r w:rsidR="00791474" w:rsidRPr="00593879">
        <w:rPr>
          <w:rFonts w:ascii="Verdana" w:hAnsi="Verdana"/>
          <w:b w:val="0"/>
        </w:rPr>
        <w:t xml:space="preserve">.  </w:t>
      </w:r>
    </w:p>
    <w:p w14:paraId="2828746C" w14:textId="77777777" w:rsidR="00F47CF0" w:rsidRPr="00593879" w:rsidRDefault="00F47CF0" w:rsidP="00AF3B0C">
      <w:pPr>
        <w:tabs>
          <w:tab w:val="left" w:pos="-374"/>
          <w:tab w:val="left" w:pos="0"/>
        </w:tabs>
        <w:jc w:val="both"/>
        <w:rPr>
          <w:rFonts w:ascii="Verdana" w:hAnsi="Verdana"/>
          <w:b/>
        </w:rPr>
      </w:pPr>
    </w:p>
    <w:p w14:paraId="330714DF" w14:textId="77777777" w:rsidR="004E329D" w:rsidRPr="00593879" w:rsidRDefault="00B266CE" w:rsidP="00AF3B0C">
      <w:pPr>
        <w:pStyle w:val="StyleOutlinenumberedArialOutlinenumberedArial11Outli"/>
        <w:numPr>
          <w:ilvl w:val="2"/>
          <w:numId w:val="144"/>
        </w:numPr>
        <w:jc w:val="both"/>
        <w:rPr>
          <w:rFonts w:ascii="Verdana" w:hAnsi="Verdana"/>
          <w:b w:val="0"/>
        </w:rPr>
      </w:pPr>
      <w:r w:rsidRPr="00593879">
        <w:rPr>
          <w:rFonts w:ascii="Verdana" w:hAnsi="Verdana"/>
          <w:b w:val="0"/>
        </w:rPr>
        <w:t xml:space="preserve">The register will be held by the </w:t>
      </w:r>
      <w:r w:rsidR="00381E27" w:rsidRPr="00593879">
        <w:rPr>
          <w:rFonts w:ascii="Verdana" w:hAnsi="Verdana"/>
          <w:b w:val="0"/>
        </w:rPr>
        <w:t>Board Secretary</w:t>
      </w:r>
      <w:r w:rsidR="004E329D" w:rsidRPr="00593879">
        <w:rPr>
          <w:rFonts w:ascii="Verdana" w:hAnsi="Verdana"/>
          <w:b w:val="0"/>
        </w:rPr>
        <w:t xml:space="preserve">, and will be updated during the year, as appropriate, to record any new interests, or changes to the interests declared by </w:t>
      </w:r>
      <w:r w:rsidR="008E2586" w:rsidRPr="00593879">
        <w:rPr>
          <w:rFonts w:ascii="Verdana" w:hAnsi="Verdana"/>
          <w:b w:val="0"/>
        </w:rPr>
        <w:t>Board members</w:t>
      </w:r>
      <w:r w:rsidR="004E329D" w:rsidRPr="00593879">
        <w:rPr>
          <w:rFonts w:ascii="Verdana" w:hAnsi="Verdana"/>
          <w:b w:val="0"/>
        </w:rPr>
        <w:t xml:space="preserve">.  The Board Secretary will also arrange an annual review of the Register, </w:t>
      </w:r>
      <w:r w:rsidR="00A86473" w:rsidRPr="00593879">
        <w:rPr>
          <w:rFonts w:ascii="Verdana" w:hAnsi="Verdana"/>
          <w:b w:val="0"/>
        </w:rPr>
        <w:t xml:space="preserve">through which </w:t>
      </w:r>
      <w:r w:rsidR="008E2586" w:rsidRPr="00593879">
        <w:rPr>
          <w:rFonts w:ascii="Verdana" w:hAnsi="Verdana"/>
          <w:b w:val="0"/>
        </w:rPr>
        <w:t>Board members</w:t>
      </w:r>
      <w:r w:rsidR="004E329D" w:rsidRPr="00593879">
        <w:rPr>
          <w:rFonts w:ascii="Verdana" w:hAnsi="Verdana"/>
          <w:b w:val="0"/>
        </w:rPr>
        <w:t xml:space="preserve"> will be required to confirm the accuracy and completeness of the register relating to their own interests.</w:t>
      </w:r>
      <w:bookmarkStart w:id="1820" w:name="_Toc228956017"/>
      <w:bookmarkEnd w:id="1819"/>
    </w:p>
    <w:p w14:paraId="31B88D59" w14:textId="77777777" w:rsidR="00E42C4F" w:rsidRPr="00593879" w:rsidRDefault="00E42C4F" w:rsidP="00AF3B0C">
      <w:pPr>
        <w:tabs>
          <w:tab w:val="left" w:pos="-374"/>
          <w:tab w:val="left" w:pos="0"/>
        </w:tabs>
        <w:jc w:val="both"/>
        <w:rPr>
          <w:rFonts w:ascii="Verdana" w:hAnsi="Verdana"/>
          <w:b/>
        </w:rPr>
      </w:pPr>
    </w:p>
    <w:p w14:paraId="10135D1C" w14:textId="77777777" w:rsidR="00B266CE" w:rsidRPr="00593879" w:rsidRDefault="00A86473" w:rsidP="00AF3B0C">
      <w:pPr>
        <w:pStyle w:val="StyleOutlinenumberedArialOutlinenumberedArial11Outli"/>
        <w:numPr>
          <w:ilvl w:val="2"/>
          <w:numId w:val="144"/>
        </w:numPr>
        <w:jc w:val="both"/>
        <w:rPr>
          <w:rFonts w:ascii="Verdana" w:hAnsi="Verdana"/>
          <w:b w:val="0"/>
        </w:rPr>
      </w:pPr>
      <w:r w:rsidRPr="00593879">
        <w:rPr>
          <w:rFonts w:ascii="Verdana" w:hAnsi="Verdana"/>
          <w:b w:val="0"/>
        </w:rPr>
        <w:t xml:space="preserve">In line with the Board’s commitment to openness and transparency, the Board Secretary </w:t>
      </w:r>
      <w:r w:rsidR="003650FE" w:rsidRPr="00593879">
        <w:rPr>
          <w:rFonts w:ascii="Verdana" w:hAnsi="Verdana"/>
          <w:b w:val="0"/>
        </w:rPr>
        <w:t>must</w:t>
      </w:r>
      <w:r w:rsidRPr="00593879">
        <w:rPr>
          <w:rFonts w:ascii="Verdana" w:hAnsi="Verdana"/>
          <w:b w:val="0"/>
        </w:rPr>
        <w:t xml:space="preserve"> take reasonable steps to ensure that the citizens served by the </w:t>
      </w:r>
      <w:r w:rsidR="005943FC" w:rsidRPr="00593879">
        <w:rPr>
          <w:rFonts w:ascii="Verdana" w:hAnsi="Verdana"/>
          <w:b w:val="0"/>
        </w:rPr>
        <w:t>Trust</w:t>
      </w:r>
      <w:r w:rsidRPr="00593879">
        <w:rPr>
          <w:rFonts w:ascii="Verdana" w:hAnsi="Verdana"/>
          <w:b w:val="0"/>
        </w:rPr>
        <w:t xml:space="preserve"> are made aware of, and have access to view the </w:t>
      </w:r>
      <w:r w:rsidR="005943FC" w:rsidRPr="00593879">
        <w:rPr>
          <w:rFonts w:ascii="Verdana" w:hAnsi="Verdana"/>
          <w:b w:val="0"/>
        </w:rPr>
        <w:t>Trust’s</w:t>
      </w:r>
      <w:r w:rsidRPr="00593879">
        <w:rPr>
          <w:rFonts w:ascii="Verdana" w:hAnsi="Verdana"/>
          <w:b w:val="0"/>
        </w:rPr>
        <w:t xml:space="preserve"> Register of Interests.  This may include publication on the </w:t>
      </w:r>
      <w:r w:rsidR="005943FC" w:rsidRPr="00593879">
        <w:rPr>
          <w:rFonts w:ascii="Verdana" w:hAnsi="Verdana"/>
          <w:b w:val="0"/>
        </w:rPr>
        <w:t>Trust’s</w:t>
      </w:r>
      <w:r w:rsidRPr="00593879">
        <w:rPr>
          <w:rFonts w:ascii="Verdana" w:hAnsi="Verdana"/>
          <w:b w:val="0"/>
        </w:rPr>
        <w:t xml:space="preserve"> website.</w:t>
      </w:r>
      <w:bookmarkEnd w:id="1820"/>
    </w:p>
    <w:p w14:paraId="51E7C37A" w14:textId="77777777" w:rsidR="002E6B37" w:rsidRPr="00593879" w:rsidRDefault="002E6B37" w:rsidP="00AF3B0C">
      <w:pPr>
        <w:widowControl/>
        <w:autoSpaceDE/>
        <w:autoSpaceDN/>
        <w:adjustRightInd/>
        <w:jc w:val="both"/>
        <w:rPr>
          <w:rFonts w:ascii="Verdana" w:hAnsi="Verdana"/>
        </w:rPr>
      </w:pPr>
    </w:p>
    <w:p w14:paraId="43430406" w14:textId="77777777" w:rsidR="009C34C7" w:rsidRPr="00593879" w:rsidRDefault="00F85EE5" w:rsidP="00AF3B0C">
      <w:pPr>
        <w:pStyle w:val="StyleOutlinenumberedArialOutlinenumberedArial11Outli"/>
        <w:numPr>
          <w:ilvl w:val="2"/>
          <w:numId w:val="144"/>
        </w:numPr>
        <w:jc w:val="both"/>
        <w:rPr>
          <w:rFonts w:ascii="Verdana" w:hAnsi="Verdana"/>
        </w:rPr>
      </w:pPr>
      <w:bookmarkStart w:id="1821" w:name="_Toc228956019"/>
      <w:r w:rsidRPr="00593879">
        <w:rPr>
          <w:rFonts w:ascii="Verdana" w:hAnsi="Verdana"/>
          <w:i/>
        </w:rPr>
        <w:t>Publication of declared interests in Annual Report</w:t>
      </w:r>
      <w:r w:rsidRPr="00593879">
        <w:rPr>
          <w:rFonts w:ascii="Verdana" w:hAnsi="Verdana"/>
        </w:rPr>
        <w:t xml:space="preserve"> – </w:t>
      </w:r>
      <w:r w:rsidR="008E2586" w:rsidRPr="00593879">
        <w:rPr>
          <w:rFonts w:ascii="Verdana" w:hAnsi="Verdana"/>
          <w:b w:val="0"/>
        </w:rPr>
        <w:t>Board members</w:t>
      </w:r>
      <w:r w:rsidR="009C34C7" w:rsidRPr="00593879">
        <w:rPr>
          <w:rFonts w:ascii="Verdana" w:hAnsi="Verdana"/>
          <w:b w:val="0"/>
        </w:rPr>
        <w:t xml:space="preserve">' directorships of companies or positions in other organisations likely or possibly seeking to do business with the NHS </w:t>
      </w:r>
      <w:r w:rsidR="00E5621D" w:rsidRPr="00593879">
        <w:rPr>
          <w:rFonts w:ascii="Verdana" w:hAnsi="Verdana"/>
          <w:b w:val="0"/>
        </w:rPr>
        <w:t xml:space="preserve">shall </w:t>
      </w:r>
      <w:r w:rsidR="009C34C7" w:rsidRPr="00593879">
        <w:rPr>
          <w:rFonts w:ascii="Verdana" w:hAnsi="Verdana"/>
          <w:b w:val="0"/>
        </w:rPr>
        <w:t xml:space="preserve">be published in the </w:t>
      </w:r>
      <w:r w:rsidR="007740DD" w:rsidRPr="00593879">
        <w:rPr>
          <w:rFonts w:ascii="Verdana" w:hAnsi="Verdana"/>
          <w:b w:val="0"/>
        </w:rPr>
        <w:t>Trust</w:t>
      </w:r>
      <w:r w:rsidR="009C34C7" w:rsidRPr="00593879">
        <w:rPr>
          <w:rFonts w:ascii="Verdana" w:hAnsi="Verdana"/>
          <w:b w:val="0"/>
        </w:rPr>
        <w:t>'s Annual Report.</w:t>
      </w:r>
      <w:bookmarkEnd w:id="1821"/>
      <w:r w:rsidR="009C34C7" w:rsidRPr="00593879">
        <w:rPr>
          <w:rFonts w:ascii="Verdana" w:hAnsi="Verdana"/>
          <w:b w:val="0"/>
        </w:rPr>
        <w:t xml:space="preserve"> </w:t>
      </w:r>
    </w:p>
    <w:p w14:paraId="7CFE38D0" w14:textId="77777777" w:rsidR="00521454" w:rsidRPr="00593879" w:rsidRDefault="00521454" w:rsidP="00AF3B0C">
      <w:pPr>
        <w:jc w:val="both"/>
        <w:rPr>
          <w:rFonts w:ascii="Verdana" w:hAnsi="Verdana"/>
        </w:rPr>
      </w:pPr>
    </w:p>
    <w:p w14:paraId="3FD66D36" w14:textId="77777777" w:rsidR="003650FE" w:rsidRPr="00593879" w:rsidRDefault="003650FE" w:rsidP="00F37022">
      <w:pPr>
        <w:pStyle w:val="Heading1"/>
        <w:numPr>
          <w:ilvl w:val="1"/>
          <w:numId w:val="144"/>
        </w:numPr>
        <w:ind w:left="720" w:hanging="720"/>
      </w:pPr>
      <w:bookmarkStart w:id="1822" w:name="_Toc240163413"/>
      <w:bookmarkStart w:id="1823" w:name="_Toc240789266"/>
      <w:bookmarkStart w:id="1824" w:name="_Toc240791778"/>
      <w:bookmarkStart w:id="1825" w:name="_Toc240792827"/>
      <w:bookmarkStart w:id="1826" w:name="_Toc240793395"/>
      <w:bookmarkStart w:id="1827" w:name="_Toc241995975"/>
      <w:bookmarkStart w:id="1828" w:name="_Toc244597548"/>
      <w:bookmarkStart w:id="1829" w:name="_Toc254014605"/>
      <w:bookmarkStart w:id="1830" w:name="_Toc260036431"/>
      <w:bookmarkStart w:id="1831" w:name="_Toc235353070"/>
      <w:bookmarkStart w:id="1832" w:name="_Toc242160807"/>
      <w:bookmarkStart w:id="1833" w:name="_Toc248899352"/>
      <w:bookmarkStart w:id="1834" w:name="_Toc262647041"/>
      <w:bookmarkStart w:id="1835" w:name="_Toc265844444"/>
      <w:bookmarkStart w:id="1836" w:name="_Toc266170340"/>
      <w:bookmarkStart w:id="1837" w:name="_Toc266173260"/>
      <w:bookmarkStart w:id="1838" w:name="_Toc240947117"/>
      <w:bookmarkStart w:id="1839" w:name="_Toc17455587"/>
      <w:bookmarkStart w:id="1840" w:name="_Toc140831536"/>
      <w:bookmarkStart w:id="1841" w:name="_Toc141795193"/>
      <w:bookmarkStart w:id="1842" w:name="_Toc221001295"/>
      <w:bookmarkStart w:id="1843" w:name="_Toc221001557"/>
      <w:bookmarkStart w:id="1844" w:name="_Toc221094321"/>
      <w:bookmarkStart w:id="1845" w:name="_Toc221342614"/>
      <w:bookmarkStart w:id="1846" w:name="_Toc228956020"/>
      <w:r w:rsidRPr="00593879">
        <w:t xml:space="preserve">Dealing with </w:t>
      </w:r>
      <w:r w:rsidR="000F2452" w:rsidRPr="00593879">
        <w:t xml:space="preserve">Members’ </w:t>
      </w:r>
      <w:r w:rsidRPr="00593879">
        <w:t>i</w:t>
      </w:r>
      <w:r w:rsidR="00791474" w:rsidRPr="00593879">
        <w:t>nterests</w:t>
      </w:r>
      <w:r w:rsidRPr="00593879">
        <w:t xml:space="preserve"> during Board </w:t>
      </w:r>
      <w:r w:rsidR="000F2452" w:rsidRPr="00593879">
        <w:t>meetings</w:t>
      </w:r>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20288EF4" w14:textId="77777777" w:rsidR="003650FE" w:rsidRPr="00593879" w:rsidRDefault="003650FE" w:rsidP="00AF3B0C">
      <w:pPr>
        <w:jc w:val="both"/>
        <w:rPr>
          <w:rFonts w:ascii="Verdana" w:hAnsi="Verdana"/>
        </w:rPr>
      </w:pPr>
    </w:p>
    <w:p w14:paraId="4F00F46A" w14:textId="77777777" w:rsidR="00175711" w:rsidRPr="00593879" w:rsidRDefault="009C065C" w:rsidP="00AF3B0C">
      <w:pPr>
        <w:pStyle w:val="StyleOutlinenumberedArialOutlinenumberedArial11Outli"/>
        <w:numPr>
          <w:ilvl w:val="2"/>
          <w:numId w:val="144"/>
        </w:numPr>
        <w:jc w:val="both"/>
        <w:rPr>
          <w:rFonts w:ascii="Verdana" w:hAnsi="Verdana"/>
        </w:rPr>
      </w:pPr>
      <w:r w:rsidRPr="00593879">
        <w:rPr>
          <w:rFonts w:ascii="Verdana" w:hAnsi="Verdana"/>
          <w:b w:val="0"/>
        </w:rPr>
        <w:t>T</w:t>
      </w:r>
      <w:r w:rsidR="003650FE" w:rsidRPr="00593879">
        <w:rPr>
          <w:rFonts w:ascii="Verdana" w:hAnsi="Verdana"/>
          <w:b w:val="0"/>
        </w:rPr>
        <w:t xml:space="preserve">he Chair, advised by the Board Secretary, </w:t>
      </w:r>
      <w:r w:rsidR="00175711" w:rsidRPr="00593879">
        <w:rPr>
          <w:rFonts w:ascii="Verdana" w:hAnsi="Verdana"/>
          <w:b w:val="0"/>
        </w:rPr>
        <w:t>must ensure that t</w:t>
      </w:r>
      <w:r w:rsidR="003650FE" w:rsidRPr="00593879">
        <w:rPr>
          <w:rFonts w:ascii="Verdana" w:hAnsi="Verdana"/>
          <w:b w:val="0"/>
        </w:rPr>
        <w:t>he Board’s decisions on all matters brought before it are taken in an open, balanced, objective and unbiased manner.</w:t>
      </w:r>
      <w:r w:rsidR="00175711" w:rsidRPr="00593879">
        <w:rPr>
          <w:rFonts w:ascii="Verdana" w:hAnsi="Verdana"/>
          <w:b w:val="0"/>
        </w:rPr>
        <w:t xml:space="preserve">  In turn, individual </w:t>
      </w:r>
      <w:r w:rsidR="008E2586" w:rsidRPr="00593879">
        <w:rPr>
          <w:rFonts w:ascii="Verdana" w:hAnsi="Verdana"/>
          <w:b w:val="0"/>
        </w:rPr>
        <w:t>Board members</w:t>
      </w:r>
      <w:r w:rsidR="00175711" w:rsidRPr="00593879">
        <w:rPr>
          <w:rFonts w:ascii="Verdana" w:hAnsi="Verdana"/>
          <w:b w:val="0"/>
        </w:rPr>
        <w:t xml:space="preserve"> must demonstrate, through their actions, that their contribution to the Board’s decision making is based upon the best interests of the </w:t>
      </w:r>
      <w:r w:rsidR="005943FC" w:rsidRPr="00593879">
        <w:rPr>
          <w:rFonts w:ascii="Verdana" w:hAnsi="Verdana"/>
          <w:b w:val="0"/>
        </w:rPr>
        <w:t>Trust</w:t>
      </w:r>
      <w:r w:rsidRPr="00593879">
        <w:rPr>
          <w:rFonts w:ascii="Verdana" w:hAnsi="Verdana"/>
          <w:b w:val="0"/>
        </w:rPr>
        <w:t xml:space="preserve"> and the </w:t>
      </w:r>
      <w:r w:rsidR="009854F9" w:rsidRPr="00593879">
        <w:rPr>
          <w:rFonts w:ascii="Verdana" w:hAnsi="Verdana"/>
          <w:b w:val="0"/>
        </w:rPr>
        <w:t xml:space="preserve">NHS in </w:t>
      </w:r>
      <w:smartTag w:uri="urn:schemas-microsoft-com:office:smarttags" w:element="country-region">
        <w:smartTag w:uri="urn:schemas-microsoft-com:office:smarttags" w:element="place">
          <w:r w:rsidR="009854F9" w:rsidRPr="00593879">
            <w:rPr>
              <w:rFonts w:ascii="Verdana" w:hAnsi="Verdana"/>
              <w:b w:val="0"/>
            </w:rPr>
            <w:t>Wales</w:t>
          </w:r>
        </w:smartTag>
      </w:smartTag>
      <w:r w:rsidR="00175711" w:rsidRPr="00593879">
        <w:rPr>
          <w:rFonts w:ascii="Verdana" w:hAnsi="Verdana"/>
          <w:b w:val="0"/>
        </w:rPr>
        <w:t>.</w:t>
      </w:r>
    </w:p>
    <w:p w14:paraId="72AD752D" w14:textId="77777777" w:rsidR="00175711" w:rsidRPr="00593879" w:rsidRDefault="00175711" w:rsidP="00AF3B0C">
      <w:pPr>
        <w:jc w:val="both"/>
        <w:rPr>
          <w:rFonts w:ascii="Verdana" w:hAnsi="Verdana"/>
          <w:b/>
        </w:rPr>
      </w:pPr>
    </w:p>
    <w:p w14:paraId="0375240E" w14:textId="77777777" w:rsidR="00B068B0" w:rsidRPr="00593879" w:rsidRDefault="00E07138" w:rsidP="00AF3B0C">
      <w:pPr>
        <w:pStyle w:val="StyleOutlinenumberedArialOutlinenumberedArial11Outli"/>
        <w:numPr>
          <w:ilvl w:val="2"/>
          <w:numId w:val="144"/>
        </w:numPr>
        <w:jc w:val="both"/>
        <w:rPr>
          <w:rFonts w:ascii="Verdana" w:hAnsi="Verdana"/>
        </w:rPr>
      </w:pPr>
      <w:r w:rsidRPr="00593879">
        <w:rPr>
          <w:rFonts w:ascii="Verdana" w:hAnsi="Verdana"/>
          <w:b w:val="0"/>
        </w:rPr>
        <w:t xml:space="preserve">Where individual </w:t>
      </w:r>
      <w:r w:rsidR="008E2586" w:rsidRPr="00593879">
        <w:rPr>
          <w:rFonts w:ascii="Verdana" w:hAnsi="Verdana"/>
          <w:b w:val="0"/>
        </w:rPr>
        <w:t>Board members</w:t>
      </w:r>
      <w:r w:rsidRPr="00593879">
        <w:rPr>
          <w:rFonts w:ascii="Verdana" w:hAnsi="Verdana"/>
          <w:b w:val="0"/>
        </w:rPr>
        <w:t xml:space="preserve"> identify an interest in relation to any aspect of Board business set out in the Board’s meeting agenda, that member must declare an interest at the start of the Board meeting.  </w:t>
      </w:r>
      <w:r w:rsidR="008E2586" w:rsidRPr="00593879">
        <w:rPr>
          <w:rFonts w:ascii="Verdana" w:hAnsi="Verdana"/>
          <w:b w:val="0"/>
        </w:rPr>
        <w:t>Board members</w:t>
      </w:r>
      <w:r w:rsidRPr="00593879">
        <w:rPr>
          <w:rFonts w:ascii="Verdana" w:hAnsi="Verdana"/>
          <w:b w:val="0"/>
        </w:rPr>
        <w:t xml:space="preserve"> should seek advice from the Chair, through the Board Secretary before the start of the Board meeting if they are in any doubt as to whether they should declare an interest at the meeting.  All declarations of interest made at a meeting must be recorded in the Board minutes.</w:t>
      </w:r>
      <w:r w:rsidR="00175711" w:rsidRPr="00593879">
        <w:rPr>
          <w:rFonts w:ascii="Verdana" w:hAnsi="Verdana"/>
          <w:b w:val="0"/>
        </w:rPr>
        <w:t xml:space="preserve"> </w:t>
      </w:r>
      <w:r w:rsidR="003650FE" w:rsidRPr="00593879">
        <w:rPr>
          <w:rFonts w:ascii="Verdana" w:hAnsi="Verdana"/>
          <w:b w:val="0"/>
        </w:rPr>
        <w:t xml:space="preserve">  </w:t>
      </w:r>
      <w:bookmarkEnd w:id="1842"/>
      <w:bookmarkEnd w:id="1843"/>
      <w:bookmarkEnd w:id="1844"/>
      <w:bookmarkEnd w:id="1845"/>
      <w:bookmarkEnd w:id="1846"/>
    </w:p>
    <w:p w14:paraId="3FF4E55B" w14:textId="77777777" w:rsidR="007C7C09" w:rsidRPr="00593879" w:rsidRDefault="007C7C09" w:rsidP="00AF3B0C">
      <w:pPr>
        <w:widowControl/>
        <w:tabs>
          <w:tab w:val="num" w:pos="851"/>
        </w:tabs>
        <w:autoSpaceDE/>
        <w:autoSpaceDN/>
        <w:adjustRightInd/>
        <w:jc w:val="both"/>
        <w:rPr>
          <w:rFonts w:ascii="Verdana" w:hAnsi="Verdana"/>
        </w:rPr>
      </w:pPr>
    </w:p>
    <w:p w14:paraId="310FBDB5" w14:textId="535C53D3" w:rsidR="00E603E1" w:rsidRPr="00593879" w:rsidRDefault="00E603E1" w:rsidP="000E1159">
      <w:pPr>
        <w:pStyle w:val="StyleOutlinenumberedArialOutlinenumberedArial11Outli"/>
        <w:numPr>
          <w:ilvl w:val="2"/>
          <w:numId w:val="144"/>
        </w:numPr>
        <w:jc w:val="both"/>
        <w:rPr>
          <w:rFonts w:ascii="Verdana" w:hAnsi="Verdana"/>
          <w:b w:val="0"/>
        </w:rPr>
      </w:pPr>
      <w:r w:rsidRPr="00593879">
        <w:rPr>
          <w:rFonts w:ascii="Verdana" w:hAnsi="Verdana"/>
          <w:b w:val="0"/>
        </w:rPr>
        <w:t xml:space="preserve">It is the responsibility of the Chair, on behalf of the Board, to determine the action </w:t>
      </w:r>
      <w:r w:rsidR="003B2BFC" w:rsidRPr="00593879">
        <w:rPr>
          <w:rFonts w:ascii="Verdana" w:hAnsi="Verdana"/>
          <w:b w:val="0"/>
        </w:rPr>
        <w:t xml:space="preserve">to be taken in response to a declaration of interest, taking account of any regulatory requirements or </w:t>
      </w:r>
      <w:r w:rsidR="002C6EC8" w:rsidRPr="00593879">
        <w:rPr>
          <w:rFonts w:ascii="Verdana" w:hAnsi="Verdana"/>
          <w:b w:val="0"/>
        </w:rPr>
        <w:t>D</w:t>
      </w:r>
      <w:r w:rsidR="003B2BFC" w:rsidRPr="00593879">
        <w:rPr>
          <w:rFonts w:ascii="Verdana" w:hAnsi="Verdana"/>
          <w:b w:val="0"/>
        </w:rPr>
        <w:t xml:space="preserve">irections </w:t>
      </w:r>
      <w:r w:rsidR="00C440BB" w:rsidRPr="00593879">
        <w:rPr>
          <w:rFonts w:ascii="Verdana" w:hAnsi="Verdana"/>
          <w:b w:val="0"/>
        </w:rPr>
        <w:t>made</w:t>
      </w:r>
      <w:r w:rsidR="003B2BFC" w:rsidRPr="00593879">
        <w:rPr>
          <w:rFonts w:ascii="Verdana" w:hAnsi="Verdana"/>
          <w:b w:val="0"/>
        </w:rPr>
        <w:t xml:space="preserve"> by the </w:t>
      </w:r>
      <w:r w:rsidR="00C440BB" w:rsidRPr="00593879">
        <w:rPr>
          <w:rFonts w:ascii="Verdana" w:hAnsi="Verdana"/>
          <w:b w:val="0"/>
        </w:rPr>
        <w:t>Welsh Ministers</w:t>
      </w:r>
      <w:r w:rsidR="003B2BFC" w:rsidRPr="00593879">
        <w:rPr>
          <w:rFonts w:ascii="Verdana" w:hAnsi="Verdana"/>
          <w:b w:val="0"/>
        </w:rPr>
        <w:t xml:space="preserve">.  </w:t>
      </w:r>
      <w:r w:rsidRPr="00593879">
        <w:rPr>
          <w:rFonts w:ascii="Verdana" w:hAnsi="Verdana"/>
          <w:b w:val="0"/>
        </w:rPr>
        <w:t>The range of possible actions may include determination that:</w:t>
      </w:r>
    </w:p>
    <w:p w14:paraId="43EDA6F0" w14:textId="77777777" w:rsidR="00E603E1" w:rsidRPr="00593879" w:rsidRDefault="00E603E1" w:rsidP="004E6ECC">
      <w:pPr>
        <w:widowControl/>
        <w:autoSpaceDE/>
        <w:autoSpaceDN/>
        <w:adjustRightInd/>
        <w:jc w:val="both"/>
        <w:rPr>
          <w:rFonts w:ascii="Verdana" w:hAnsi="Verdana"/>
        </w:rPr>
      </w:pPr>
    </w:p>
    <w:p w14:paraId="0F2A2B65" w14:textId="175E4B73" w:rsidR="00E603E1" w:rsidRPr="00593879" w:rsidRDefault="009B2DC5" w:rsidP="004E6ECC">
      <w:pPr>
        <w:numPr>
          <w:ilvl w:val="0"/>
          <w:numId w:val="75"/>
        </w:numPr>
        <w:tabs>
          <w:tab w:val="clear" w:pos="1800"/>
          <w:tab w:val="num" w:pos="1440"/>
        </w:tabs>
        <w:ind w:left="1440" w:hanging="360"/>
        <w:jc w:val="both"/>
        <w:rPr>
          <w:rFonts w:ascii="Verdana" w:hAnsi="Verdana"/>
        </w:rPr>
      </w:pPr>
      <w:r w:rsidRPr="00593879">
        <w:rPr>
          <w:rFonts w:ascii="Verdana" w:hAnsi="Verdana" w:cs="Arial"/>
        </w:rPr>
        <w:t>T</w:t>
      </w:r>
      <w:r w:rsidR="00E603E1" w:rsidRPr="00593879">
        <w:rPr>
          <w:rFonts w:ascii="Verdana" w:hAnsi="Verdana" w:cs="Arial"/>
        </w:rPr>
        <w:t>he</w:t>
      </w:r>
      <w:r w:rsidR="00E603E1" w:rsidRPr="00593879">
        <w:rPr>
          <w:rFonts w:ascii="Verdana" w:hAnsi="Verdana"/>
        </w:rPr>
        <w:t xml:space="preserve"> declaration is formally noted and recorded, but that the </w:t>
      </w:r>
      <w:r w:rsidR="00D00E50" w:rsidRPr="00593879">
        <w:rPr>
          <w:rFonts w:ascii="Verdana" w:hAnsi="Verdana"/>
        </w:rPr>
        <w:t>Board</w:t>
      </w:r>
      <w:r w:rsidR="00EB4921" w:rsidRPr="00593879">
        <w:rPr>
          <w:rFonts w:ascii="Verdana" w:hAnsi="Verdana"/>
        </w:rPr>
        <w:t xml:space="preserve"> </w:t>
      </w:r>
      <w:r w:rsidR="00E603E1" w:rsidRPr="00593879">
        <w:rPr>
          <w:rFonts w:ascii="Verdana" w:hAnsi="Verdana"/>
        </w:rPr>
        <w:t xml:space="preserve">member should participate fully in the Board’s </w:t>
      </w:r>
      <w:r w:rsidR="009A2F87" w:rsidRPr="00593879">
        <w:rPr>
          <w:rFonts w:ascii="Verdana" w:hAnsi="Verdana"/>
        </w:rPr>
        <w:t>discussion and decision, including voting</w:t>
      </w:r>
      <w:r w:rsidR="00E603E1" w:rsidRPr="00593879">
        <w:rPr>
          <w:rFonts w:ascii="Verdana" w:hAnsi="Verdana"/>
        </w:rPr>
        <w:t xml:space="preserve">.  This may be appropriate, for example </w:t>
      </w:r>
      <w:r w:rsidR="003B2BFC" w:rsidRPr="00593879">
        <w:rPr>
          <w:rFonts w:ascii="Verdana" w:hAnsi="Verdana"/>
        </w:rPr>
        <w:t>where the Board is considering matters of strategy</w:t>
      </w:r>
      <w:r w:rsidR="001A77F8" w:rsidRPr="00593879">
        <w:rPr>
          <w:rFonts w:ascii="Verdana" w:hAnsi="Verdana"/>
        </w:rPr>
        <w:t xml:space="preserve"> relating to a particular aspect of healthcare</w:t>
      </w:r>
      <w:r w:rsidR="00E603E1" w:rsidRPr="00593879">
        <w:rPr>
          <w:rFonts w:ascii="Verdana" w:hAnsi="Verdana"/>
        </w:rPr>
        <w:t xml:space="preserve"> and an</w:t>
      </w:r>
      <w:r w:rsidR="003B2BFC" w:rsidRPr="00593879">
        <w:rPr>
          <w:rFonts w:ascii="Verdana" w:hAnsi="Verdana"/>
        </w:rPr>
        <w:t xml:space="preserve"> Independent </w:t>
      </w:r>
      <w:r w:rsidR="0010100C" w:rsidRPr="00593879">
        <w:rPr>
          <w:rFonts w:ascii="Verdana" w:hAnsi="Verdana"/>
        </w:rPr>
        <w:t>M</w:t>
      </w:r>
      <w:r w:rsidR="003B2BFC" w:rsidRPr="00593879">
        <w:rPr>
          <w:rFonts w:ascii="Verdana" w:hAnsi="Verdana"/>
        </w:rPr>
        <w:t>ember is a health</w:t>
      </w:r>
      <w:r w:rsidR="009576A2" w:rsidRPr="00593879">
        <w:rPr>
          <w:rFonts w:ascii="Verdana" w:hAnsi="Verdana"/>
        </w:rPr>
        <w:t>care</w:t>
      </w:r>
      <w:r w:rsidR="003B2BFC" w:rsidRPr="00593879">
        <w:rPr>
          <w:rFonts w:ascii="Verdana" w:hAnsi="Verdana"/>
        </w:rPr>
        <w:t xml:space="preserve"> professional </w:t>
      </w:r>
      <w:r w:rsidR="00E603E1" w:rsidRPr="00593879">
        <w:rPr>
          <w:rFonts w:ascii="Verdana" w:hAnsi="Verdana"/>
        </w:rPr>
        <w:t>whose profession may be affected by that strategy determined by the Board;</w:t>
      </w:r>
    </w:p>
    <w:p w14:paraId="5FCF6BE0" w14:textId="77777777" w:rsidR="009A2F87" w:rsidRPr="00593879" w:rsidRDefault="009A2F87" w:rsidP="004E6ECC">
      <w:pPr>
        <w:tabs>
          <w:tab w:val="left" w:pos="1620"/>
        </w:tabs>
        <w:ind w:left="1080"/>
        <w:jc w:val="both"/>
        <w:rPr>
          <w:rFonts w:ascii="Verdana" w:hAnsi="Verdana"/>
        </w:rPr>
      </w:pPr>
      <w:r w:rsidRPr="00593879">
        <w:rPr>
          <w:rFonts w:ascii="Verdana" w:hAnsi="Verdana"/>
        </w:rPr>
        <w:t xml:space="preserve"> </w:t>
      </w:r>
    </w:p>
    <w:p w14:paraId="336A5455" w14:textId="77777777" w:rsidR="009A2F87" w:rsidRPr="00593879" w:rsidRDefault="009B2DC5" w:rsidP="004E6ECC">
      <w:pPr>
        <w:numPr>
          <w:ilvl w:val="0"/>
          <w:numId w:val="75"/>
        </w:numPr>
        <w:tabs>
          <w:tab w:val="clear" w:pos="1800"/>
          <w:tab w:val="num" w:pos="1440"/>
        </w:tabs>
        <w:ind w:left="1440" w:hanging="360"/>
        <w:jc w:val="both"/>
        <w:rPr>
          <w:rFonts w:ascii="Verdana" w:hAnsi="Verdana"/>
        </w:rPr>
      </w:pPr>
      <w:r w:rsidRPr="00593879">
        <w:rPr>
          <w:rFonts w:ascii="Verdana" w:hAnsi="Verdana"/>
        </w:rPr>
        <w:t>T</w:t>
      </w:r>
      <w:r w:rsidR="009A2F87" w:rsidRPr="00593879">
        <w:rPr>
          <w:rFonts w:ascii="Verdana" w:hAnsi="Verdana"/>
        </w:rPr>
        <w:t xml:space="preserve">he declaration is formally noted and recorded, and the </w:t>
      </w:r>
      <w:r w:rsidR="00D00E50" w:rsidRPr="00593879">
        <w:rPr>
          <w:rFonts w:ascii="Verdana" w:hAnsi="Verdana"/>
        </w:rPr>
        <w:t>Board</w:t>
      </w:r>
      <w:r w:rsidR="00EB4921" w:rsidRPr="00593879">
        <w:rPr>
          <w:rFonts w:ascii="Verdana" w:hAnsi="Verdana"/>
        </w:rPr>
        <w:t xml:space="preserve"> </w:t>
      </w:r>
      <w:r w:rsidR="009A2F87" w:rsidRPr="00593879">
        <w:rPr>
          <w:rFonts w:ascii="Verdana" w:hAnsi="Verdana"/>
        </w:rPr>
        <w:t>member participates fully in the Board’s discussion, but takes no part in the Board’s decision</w:t>
      </w:r>
      <w:r w:rsidR="004D5C07" w:rsidRPr="00593879">
        <w:rPr>
          <w:rFonts w:ascii="Verdana" w:hAnsi="Verdana"/>
        </w:rPr>
        <w:t>;</w:t>
      </w:r>
    </w:p>
    <w:p w14:paraId="11320032" w14:textId="77777777" w:rsidR="00E603E1" w:rsidRPr="00593879" w:rsidRDefault="00E603E1" w:rsidP="004E6ECC">
      <w:pPr>
        <w:widowControl/>
        <w:autoSpaceDE/>
        <w:autoSpaceDN/>
        <w:adjustRightInd/>
        <w:ind w:left="1188"/>
        <w:jc w:val="both"/>
        <w:rPr>
          <w:rFonts w:ascii="Verdana" w:hAnsi="Verdana"/>
        </w:rPr>
      </w:pPr>
    </w:p>
    <w:p w14:paraId="463E444C" w14:textId="77777777" w:rsidR="00E82307" w:rsidRPr="00593879" w:rsidRDefault="009B2DC5" w:rsidP="004E6ECC">
      <w:pPr>
        <w:numPr>
          <w:ilvl w:val="0"/>
          <w:numId w:val="75"/>
        </w:numPr>
        <w:tabs>
          <w:tab w:val="clear" w:pos="1800"/>
          <w:tab w:val="left" w:pos="1440"/>
        </w:tabs>
        <w:ind w:left="1440" w:hanging="360"/>
        <w:jc w:val="both"/>
        <w:rPr>
          <w:rFonts w:ascii="Verdana" w:hAnsi="Verdana"/>
        </w:rPr>
      </w:pPr>
      <w:r w:rsidRPr="00593879">
        <w:rPr>
          <w:rFonts w:ascii="Verdana" w:hAnsi="Verdana"/>
        </w:rPr>
        <w:t>T</w:t>
      </w:r>
      <w:r w:rsidR="00E82307" w:rsidRPr="00593879">
        <w:rPr>
          <w:rFonts w:ascii="Verdana" w:hAnsi="Verdana"/>
        </w:rPr>
        <w:t xml:space="preserve">he declaration is formally noted and recorded, and the </w:t>
      </w:r>
      <w:r w:rsidR="00D00E50" w:rsidRPr="00593879">
        <w:rPr>
          <w:rFonts w:ascii="Verdana" w:hAnsi="Verdana"/>
        </w:rPr>
        <w:t>Board</w:t>
      </w:r>
      <w:r w:rsidR="00EB4921" w:rsidRPr="00593879">
        <w:rPr>
          <w:rFonts w:ascii="Verdana" w:hAnsi="Verdana"/>
        </w:rPr>
        <w:t xml:space="preserve"> </w:t>
      </w:r>
      <w:r w:rsidR="00E82307" w:rsidRPr="00593879">
        <w:rPr>
          <w:rFonts w:ascii="Verdana" w:hAnsi="Verdana"/>
        </w:rPr>
        <w:t>member takes no part in the Board discussion or decision;</w:t>
      </w:r>
    </w:p>
    <w:p w14:paraId="5DCEF20C" w14:textId="77777777" w:rsidR="00E82307" w:rsidRPr="00593879" w:rsidRDefault="00E82307" w:rsidP="004E6ECC">
      <w:pPr>
        <w:widowControl/>
        <w:autoSpaceDE/>
        <w:autoSpaceDN/>
        <w:adjustRightInd/>
        <w:jc w:val="both"/>
        <w:rPr>
          <w:rFonts w:ascii="Verdana" w:hAnsi="Verdana"/>
        </w:rPr>
      </w:pPr>
    </w:p>
    <w:p w14:paraId="6728996A" w14:textId="77777777" w:rsidR="00E82307" w:rsidRPr="00593879" w:rsidRDefault="009B2DC5" w:rsidP="004E6ECC">
      <w:pPr>
        <w:numPr>
          <w:ilvl w:val="0"/>
          <w:numId w:val="75"/>
        </w:numPr>
        <w:tabs>
          <w:tab w:val="clear" w:pos="1800"/>
          <w:tab w:val="num" w:pos="1440"/>
        </w:tabs>
        <w:ind w:left="1440" w:hanging="360"/>
        <w:jc w:val="both"/>
        <w:rPr>
          <w:rFonts w:ascii="Verdana" w:hAnsi="Verdana"/>
        </w:rPr>
      </w:pPr>
      <w:r w:rsidRPr="00593879">
        <w:rPr>
          <w:rFonts w:ascii="Verdana" w:hAnsi="Verdana"/>
        </w:rPr>
        <w:t>T</w:t>
      </w:r>
      <w:r w:rsidR="00E82307" w:rsidRPr="00593879">
        <w:rPr>
          <w:rFonts w:ascii="Verdana" w:hAnsi="Verdana"/>
        </w:rPr>
        <w:t xml:space="preserve">he declaration is formally noted and recorded, and the </w:t>
      </w:r>
      <w:r w:rsidR="00D00E50" w:rsidRPr="00593879">
        <w:rPr>
          <w:rFonts w:ascii="Verdana" w:hAnsi="Verdana"/>
        </w:rPr>
        <w:t>Board</w:t>
      </w:r>
      <w:r w:rsidR="00EB4921" w:rsidRPr="00593879">
        <w:rPr>
          <w:rFonts w:ascii="Verdana" w:hAnsi="Verdana"/>
        </w:rPr>
        <w:t xml:space="preserve"> </w:t>
      </w:r>
      <w:r w:rsidR="00E82307" w:rsidRPr="00593879">
        <w:rPr>
          <w:rFonts w:ascii="Verdana" w:hAnsi="Verdana"/>
        </w:rPr>
        <w:t>member is excluded for that part of the meeting</w:t>
      </w:r>
      <w:r w:rsidR="009C065C" w:rsidRPr="00593879">
        <w:rPr>
          <w:rFonts w:ascii="Verdana" w:hAnsi="Verdana"/>
        </w:rPr>
        <w:t xml:space="preserve"> when the matter is being discussed.  A </w:t>
      </w:r>
      <w:r w:rsidR="00D00E50" w:rsidRPr="00593879">
        <w:rPr>
          <w:rFonts w:ascii="Verdana" w:hAnsi="Verdana"/>
        </w:rPr>
        <w:t>Board</w:t>
      </w:r>
      <w:r w:rsidR="00EB4921" w:rsidRPr="00593879">
        <w:rPr>
          <w:rFonts w:ascii="Verdana" w:hAnsi="Verdana"/>
        </w:rPr>
        <w:t xml:space="preserve"> </w:t>
      </w:r>
      <w:r w:rsidR="009C065C" w:rsidRPr="00593879">
        <w:rPr>
          <w:rFonts w:ascii="Verdana" w:hAnsi="Verdana"/>
        </w:rPr>
        <w:t>member must be excluded, where that member has a direct or indirect f</w:t>
      </w:r>
      <w:r w:rsidR="00CB4E20" w:rsidRPr="00593879">
        <w:rPr>
          <w:rFonts w:ascii="Verdana" w:hAnsi="Verdana"/>
        </w:rPr>
        <w:t xml:space="preserve">inancial </w:t>
      </w:r>
      <w:r w:rsidR="0010100C" w:rsidRPr="00593879">
        <w:rPr>
          <w:rFonts w:ascii="Verdana" w:hAnsi="Verdana"/>
        </w:rPr>
        <w:t>interest in a matter being considered by the Board</w:t>
      </w:r>
      <w:r w:rsidR="00E82307" w:rsidRPr="00593879">
        <w:rPr>
          <w:rFonts w:ascii="Verdana" w:hAnsi="Verdana"/>
        </w:rPr>
        <w:t>.</w:t>
      </w:r>
    </w:p>
    <w:p w14:paraId="1B92564B" w14:textId="77777777" w:rsidR="00E82307" w:rsidRPr="00593879" w:rsidRDefault="00E82307" w:rsidP="004E6ECC">
      <w:pPr>
        <w:widowControl/>
        <w:autoSpaceDE/>
        <w:autoSpaceDN/>
        <w:adjustRightInd/>
        <w:jc w:val="both"/>
        <w:rPr>
          <w:rFonts w:ascii="Verdana" w:hAnsi="Verdana"/>
        </w:rPr>
      </w:pPr>
    </w:p>
    <w:p w14:paraId="58054C78" w14:textId="77777777" w:rsidR="00791474" w:rsidRPr="00593879" w:rsidRDefault="00E82307" w:rsidP="004E6ECC">
      <w:pPr>
        <w:pStyle w:val="StyleOutlinenumberedArialOutlinenumberedArial11Outli"/>
        <w:numPr>
          <w:ilvl w:val="2"/>
          <w:numId w:val="144"/>
        </w:numPr>
        <w:jc w:val="both"/>
        <w:rPr>
          <w:rFonts w:ascii="Verdana" w:hAnsi="Verdana"/>
          <w:b w:val="0"/>
        </w:rPr>
      </w:pPr>
      <w:r w:rsidRPr="00593879">
        <w:rPr>
          <w:rFonts w:ascii="Verdana" w:hAnsi="Verdana"/>
          <w:b w:val="0"/>
        </w:rPr>
        <w:t>I</w:t>
      </w:r>
      <w:r w:rsidR="00E603E1" w:rsidRPr="00593879">
        <w:rPr>
          <w:rFonts w:ascii="Verdana" w:hAnsi="Verdana"/>
          <w:b w:val="0"/>
        </w:rPr>
        <w:t xml:space="preserve">n extreme cases, </w:t>
      </w:r>
      <w:r w:rsidRPr="00593879">
        <w:rPr>
          <w:rFonts w:ascii="Verdana" w:hAnsi="Verdana"/>
          <w:b w:val="0"/>
        </w:rPr>
        <w:t xml:space="preserve">it may be necessary for the </w:t>
      </w:r>
      <w:r w:rsidR="00E603E1" w:rsidRPr="00593879">
        <w:rPr>
          <w:rFonts w:ascii="Verdana" w:hAnsi="Verdana"/>
          <w:b w:val="0"/>
        </w:rPr>
        <w:t>member to reflect on whether their position as a</w:t>
      </w:r>
      <w:r w:rsidR="00EB4921" w:rsidRPr="00593879">
        <w:rPr>
          <w:rFonts w:ascii="Verdana" w:hAnsi="Verdana"/>
          <w:b w:val="0"/>
        </w:rPr>
        <w:t xml:space="preserve"> </w:t>
      </w:r>
      <w:r w:rsidR="00D00E50" w:rsidRPr="00593879">
        <w:rPr>
          <w:rFonts w:ascii="Verdana" w:hAnsi="Verdana"/>
          <w:b w:val="0"/>
        </w:rPr>
        <w:t>Board</w:t>
      </w:r>
      <w:r w:rsidR="00E603E1" w:rsidRPr="00593879">
        <w:rPr>
          <w:rFonts w:ascii="Verdana" w:hAnsi="Verdana"/>
          <w:b w:val="0"/>
        </w:rPr>
        <w:t xml:space="preserve"> member is compatible with </w:t>
      </w:r>
      <w:r w:rsidRPr="00593879">
        <w:rPr>
          <w:rFonts w:ascii="Verdana" w:hAnsi="Verdana"/>
          <w:b w:val="0"/>
        </w:rPr>
        <w:t xml:space="preserve">an identified conflict of interest.  </w:t>
      </w:r>
    </w:p>
    <w:p w14:paraId="5E536D89" w14:textId="77777777" w:rsidR="00E82307" w:rsidRPr="00593879" w:rsidRDefault="00E82307" w:rsidP="004E6ECC">
      <w:pPr>
        <w:widowControl/>
        <w:autoSpaceDE/>
        <w:autoSpaceDN/>
        <w:adjustRightInd/>
        <w:jc w:val="both"/>
        <w:rPr>
          <w:rFonts w:ascii="Verdana" w:hAnsi="Verdana"/>
          <w:b/>
        </w:rPr>
      </w:pPr>
    </w:p>
    <w:p w14:paraId="419E07B9" w14:textId="77777777" w:rsidR="00E82307" w:rsidRPr="00593879" w:rsidRDefault="00E82307" w:rsidP="004E6ECC">
      <w:pPr>
        <w:pStyle w:val="StyleOutlinenumberedArialOutlinenumberedArial11Outli"/>
        <w:numPr>
          <w:ilvl w:val="2"/>
          <w:numId w:val="144"/>
        </w:numPr>
        <w:jc w:val="both"/>
        <w:rPr>
          <w:rFonts w:ascii="Verdana" w:hAnsi="Verdana"/>
          <w:b w:val="0"/>
        </w:rPr>
      </w:pPr>
      <w:r w:rsidRPr="00593879">
        <w:rPr>
          <w:rFonts w:ascii="Verdana" w:hAnsi="Verdana"/>
          <w:b w:val="0"/>
        </w:rPr>
        <w:t xml:space="preserve">Where the </w:t>
      </w:r>
      <w:r w:rsidR="00A9228E" w:rsidRPr="00593879">
        <w:rPr>
          <w:rFonts w:ascii="Verdana" w:hAnsi="Verdana"/>
          <w:b w:val="0"/>
        </w:rPr>
        <w:t xml:space="preserve">Chair is the individual </w:t>
      </w:r>
      <w:r w:rsidRPr="00593879">
        <w:rPr>
          <w:rFonts w:ascii="Verdana" w:hAnsi="Verdana"/>
          <w:b w:val="0"/>
        </w:rPr>
        <w:t>declaring an interest</w:t>
      </w:r>
      <w:r w:rsidR="00A9228E" w:rsidRPr="00593879">
        <w:rPr>
          <w:rFonts w:ascii="Verdana" w:hAnsi="Verdana"/>
          <w:b w:val="0"/>
        </w:rPr>
        <w:t xml:space="preserve">, </w:t>
      </w:r>
      <w:r w:rsidRPr="00593879">
        <w:rPr>
          <w:rFonts w:ascii="Verdana" w:hAnsi="Verdana"/>
          <w:b w:val="0"/>
        </w:rPr>
        <w:t xml:space="preserve">any decision on the action to be taken </w:t>
      </w:r>
      <w:r w:rsidR="00E5621D" w:rsidRPr="00593879">
        <w:rPr>
          <w:rFonts w:ascii="Verdana" w:hAnsi="Verdana"/>
          <w:b w:val="0"/>
        </w:rPr>
        <w:t xml:space="preserve">shall </w:t>
      </w:r>
      <w:r w:rsidR="00C60884" w:rsidRPr="00593879">
        <w:rPr>
          <w:rFonts w:ascii="Verdana" w:hAnsi="Verdana"/>
          <w:b w:val="0"/>
        </w:rPr>
        <w:t>be made by the Vice Chair, on behalf of the Board.</w:t>
      </w:r>
      <w:r w:rsidRPr="00593879">
        <w:rPr>
          <w:rFonts w:ascii="Verdana" w:hAnsi="Verdana"/>
          <w:b w:val="0"/>
        </w:rPr>
        <w:t xml:space="preserve"> </w:t>
      </w:r>
    </w:p>
    <w:p w14:paraId="669B0DB6" w14:textId="77777777" w:rsidR="00E82307" w:rsidRPr="00593879" w:rsidRDefault="00E82307" w:rsidP="004E6ECC">
      <w:pPr>
        <w:jc w:val="both"/>
        <w:rPr>
          <w:rFonts w:ascii="Verdana" w:hAnsi="Verdana"/>
        </w:rPr>
      </w:pPr>
    </w:p>
    <w:p w14:paraId="6569E039" w14:textId="77777777" w:rsidR="00A9228E" w:rsidRPr="00593879" w:rsidRDefault="00E82307" w:rsidP="004E6ECC">
      <w:pPr>
        <w:pStyle w:val="StyleOutlinenumberedArialOutlinenumberedArial11Outli"/>
        <w:numPr>
          <w:ilvl w:val="2"/>
          <w:numId w:val="144"/>
        </w:numPr>
        <w:jc w:val="both"/>
        <w:rPr>
          <w:rFonts w:ascii="Verdana" w:hAnsi="Verdana"/>
          <w:b w:val="0"/>
        </w:rPr>
      </w:pPr>
      <w:r w:rsidRPr="00593879">
        <w:rPr>
          <w:rFonts w:ascii="Verdana" w:hAnsi="Verdana"/>
          <w:b w:val="0"/>
        </w:rPr>
        <w:t xml:space="preserve">In all cases the decision of the </w:t>
      </w:r>
      <w:r w:rsidR="00A9228E" w:rsidRPr="00593879">
        <w:rPr>
          <w:rFonts w:ascii="Verdana" w:hAnsi="Verdana"/>
          <w:b w:val="0"/>
        </w:rPr>
        <w:t>Chair</w:t>
      </w:r>
      <w:r w:rsidR="009C065C" w:rsidRPr="00593879">
        <w:rPr>
          <w:rFonts w:ascii="Verdana" w:hAnsi="Verdana"/>
          <w:b w:val="0"/>
        </w:rPr>
        <w:t xml:space="preserve"> (or the Vice Chair in the case of an interest declared by the Chair)</w:t>
      </w:r>
      <w:r w:rsidR="00A9228E" w:rsidRPr="00593879">
        <w:rPr>
          <w:rFonts w:ascii="Verdana" w:hAnsi="Verdana"/>
          <w:b w:val="0"/>
        </w:rPr>
        <w:t xml:space="preserve"> is </w:t>
      </w:r>
      <w:r w:rsidRPr="00593879">
        <w:rPr>
          <w:rFonts w:ascii="Verdana" w:hAnsi="Verdana"/>
          <w:b w:val="0"/>
        </w:rPr>
        <w:t xml:space="preserve">binding on all </w:t>
      </w:r>
      <w:r w:rsidR="008E2586" w:rsidRPr="00593879">
        <w:rPr>
          <w:rFonts w:ascii="Verdana" w:hAnsi="Verdana"/>
          <w:b w:val="0"/>
        </w:rPr>
        <w:t>Board members</w:t>
      </w:r>
      <w:r w:rsidR="00A9228E" w:rsidRPr="00593879">
        <w:rPr>
          <w:rFonts w:ascii="Verdana" w:hAnsi="Verdana"/>
          <w:b w:val="0"/>
        </w:rPr>
        <w:t xml:space="preserve">.  The Chair should take advice from the Board Secretary when determining the action to take in response to declared </w:t>
      </w:r>
      <w:r w:rsidR="00DE3B2E" w:rsidRPr="00593879">
        <w:rPr>
          <w:rFonts w:ascii="Verdana" w:hAnsi="Verdana"/>
          <w:b w:val="0"/>
        </w:rPr>
        <w:t>interests;</w:t>
      </w:r>
      <w:r w:rsidR="00A9228E" w:rsidRPr="00593879">
        <w:rPr>
          <w:rFonts w:ascii="Verdana" w:hAnsi="Verdana"/>
          <w:b w:val="0"/>
        </w:rPr>
        <w:t xml:space="preserve"> taking care to ensure </w:t>
      </w:r>
      <w:r w:rsidR="00CF43A8" w:rsidRPr="00593879">
        <w:rPr>
          <w:rFonts w:ascii="Verdana" w:hAnsi="Verdana"/>
          <w:b w:val="0"/>
        </w:rPr>
        <w:t>their</w:t>
      </w:r>
      <w:r w:rsidR="00A9228E" w:rsidRPr="00593879">
        <w:rPr>
          <w:rFonts w:ascii="Verdana" w:hAnsi="Verdana"/>
          <w:b w:val="0"/>
        </w:rPr>
        <w:t xml:space="preserve"> exercise of judgement is consistently applied.  </w:t>
      </w:r>
    </w:p>
    <w:p w14:paraId="29CBD422" w14:textId="77777777" w:rsidR="00E82307" w:rsidRPr="00593879" w:rsidRDefault="00E82307" w:rsidP="004E6ECC">
      <w:pPr>
        <w:jc w:val="both"/>
        <w:rPr>
          <w:rFonts w:ascii="Verdana" w:hAnsi="Verdana"/>
          <w:b/>
        </w:rPr>
      </w:pPr>
    </w:p>
    <w:p w14:paraId="0B95E5A3" w14:textId="77777777" w:rsidR="005509D7" w:rsidRPr="00593879" w:rsidRDefault="00795B9C" w:rsidP="004E6ECC">
      <w:pPr>
        <w:pStyle w:val="StyleOutlinenumberedArialOutlinenumberedArial11Outli"/>
        <w:numPr>
          <w:ilvl w:val="2"/>
          <w:numId w:val="144"/>
        </w:numPr>
        <w:jc w:val="both"/>
        <w:rPr>
          <w:rFonts w:ascii="Verdana" w:hAnsi="Verdana"/>
          <w:b w:val="0"/>
        </w:rPr>
      </w:pPr>
      <w:bookmarkStart w:id="1847" w:name="_Toc228956021"/>
      <w:r w:rsidRPr="00593879">
        <w:rPr>
          <w:rFonts w:ascii="Verdana" w:hAnsi="Verdana"/>
          <w:i/>
        </w:rPr>
        <w:t xml:space="preserve">Members with pecuniary </w:t>
      </w:r>
      <w:r w:rsidR="005F1A8D" w:rsidRPr="00593879">
        <w:rPr>
          <w:rFonts w:ascii="Verdana" w:hAnsi="Verdana"/>
          <w:i/>
        </w:rPr>
        <w:t>(</w:t>
      </w:r>
      <w:r w:rsidRPr="00593879">
        <w:rPr>
          <w:rFonts w:ascii="Verdana" w:hAnsi="Verdana"/>
          <w:i/>
        </w:rPr>
        <w:t>financial</w:t>
      </w:r>
      <w:r w:rsidR="005F1A8D" w:rsidRPr="00593879">
        <w:rPr>
          <w:rFonts w:ascii="Verdana" w:hAnsi="Verdana"/>
          <w:i/>
        </w:rPr>
        <w:t>)</w:t>
      </w:r>
      <w:r w:rsidRPr="00593879">
        <w:rPr>
          <w:rFonts w:ascii="Verdana" w:hAnsi="Verdana"/>
          <w:i/>
        </w:rPr>
        <w:t xml:space="preserve"> interests – </w:t>
      </w:r>
      <w:r w:rsidR="00FD2BA0" w:rsidRPr="00593879">
        <w:rPr>
          <w:rFonts w:ascii="Verdana" w:hAnsi="Verdana"/>
          <w:b w:val="0"/>
        </w:rPr>
        <w:t>Wh</w:t>
      </w:r>
      <w:r w:rsidR="006A62D5" w:rsidRPr="00593879">
        <w:rPr>
          <w:rFonts w:ascii="Verdana" w:hAnsi="Verdana"/>
          <w:b w:val="0"/>
        </w:rPr>
        <w:t xml:space="preserve">ere a </w:t>
      </w:r>
      <w:r w:rsidR="00D00E50" w:rsidRPr="00593879">
        <w:rPr>
          <w:rFonts w:ascii="Verdana" w:hAnsi="Verdana"/>
          <w:b w:val="0"/>
        </w:rPr>
        <w:t>Board</w:t>
      </w:r>
      <w:r w:rsidR="00EB4921" w:rsidRPr="00593879">
        <w:rPr>
          <w:rFonts w:ascii="Verdana" w:hAnsi="Verdana"/>
          <w:b w:val="0"/>
        </w:rPr>
        <w:t xml:space="preserve"> </w:t>
      </w:r>
      <w:r w:rsidR="006A62D5" w:rsidRPr="00593879">
        <w:rPr>
          <w:rFonts w:ascii="Verdana" w:hAnsi="Verdana"/>
          <w:b w:val="0"/>
        </w:rPr>
        <w:t xml:space="preserve">member, </w:t>
      </w:r>
      <w:r w:rsidRPr="00593879">
        <w:rPr>
          <w:rFonts w:ascii="Verdana" w:hAnsi="Verdana"/>
          <w:b w:val="0"/>
        </w:rPr>
        <w:t xml:space="preserve">or any person </w:t>
      </w:r>
      <w:r w:rsidR="006A62D5" w:rsidRPr="00593879">
        <w:rPr>
          <w:rFonts w:ascii="Verdana" w:hAnsi="Verdana"/>
          <w:b w:val="0"/>
        </w:rPr>
        <w:t>they are co</w:t>
      </w:r>
      <w:r w:rsidRPr="00593879">
        <w:rPr>
          <w:rFonts w:ascii="Verdana" w:hAnsi="Verdana"/>
          <w:b w:val="0"/>
        </w:rPr>
        <w:t>nnected wit</w:t>
      </w:r>
      <w:r w:rsidR="006A62D5" w:rsidRPr="00593879">
        <w:rPr>
          <w:rFonts w:ascii="Verdana" w:hAnsi="Verdana"/>
          <w:b w:val="0"/>
        </w:rPr>
        <w:t>h</w:t>
      </w:r>
      <w:r w:rsidRPr="00593879">
        <w:rPr>
          <w:rStyle w:val="FootnoteReference"/>
          <w:rFonts w:ascii="Verdana" w:hAnsi="Verdana"/>
          <w:sz w:val="20"/>
          <w:vertAlign w:val="superscript"/>
        </w:rPr>
        <w:footnoteReference w:id="2"/>
      </w:r>
      <w:r w:rsidR="006A62D5" w:rsidRPr="00593879">
        <w:rPr>
          <w:rFonts w:ascii="Verdana" w:hAnsi="Verdana"/>
          <w:b w:val="0"/>
        </w:rPr>
        <w:t xml:space="preserve"> has any direct or indirect pecuniary interest in any matter being considered by the Board, including a contract or proposed contract, that member must not</w:t>
      </w:r>
      <w:r w:rsidR="00FD2BA0" w:rsidRPr="00593879">
        <w:rPr>
          <w:rFonts w:ascii="Verdana" w:hAnsi="Verdana"/>
          <w:b w:val="0"/>
        </w:rPr>
        <w:t xml:space="preserve"> </w:t>
      </w:r>
      <w:r w:rsidR="006A62D5" w:rsidRPr="00593879">
        <w:rPr>
          <w:rFonts w:ascii="Verdana" w:hAnsi="Verdana"/>
          <w:b w:val="0"/>
        </w:rPr>
        <w:t>take part in the consideration or discussion of that matter</w:t>
      </w:r>
      <w:r w:rsidR="00FD2BA0" w:rsidRPr="00593879">
        <w:rPr>
          <w:rFonts w:ascii="Verdana" w:hAnsi="Verdana"/>
          <w:b w:val="0"/>
        </w:rPr>
        <w:t xml:space="preserve"> or vote on any question related to it.</w:t>
      </w:r>
      <w:r w:rsidR="00FD2BA0" w:rsidRPr="00593879" w:rsidDel="006A62D5">
        <w:rPr>
          <w:rFonts w:ascii="Verdana" w:hAnsi="Verdana"/>
          <w:b w:val="0"/>
        </w:rPr>
        <w:t xml:space="preserve"> </w:t>
      </w:r>
      <w:bookmarkStart w:id="1848" w:name="_Toc228956022"/>
      <w:bookmarkEnd w:id="1847"/>
      <w:r w:rsidR="00FD2BA0" w:rsidRPr="00593879">
        <w:rPr>
          <w:rFonts w:ascii="Verdana" w:hAnsi="Verdana"/>
          <w:b w:val="0"/>
        </w:rPr>
        <w:t>The</w:t>
      </w:r>
      <w:r w:rsidR="005509D7" w:rsidRPr="00593879">
        <w:rPr>
          <w:rFonts w:ascii="Verdana" w:hAnsi="Verdana"/>
          <w:b w:val="0"/>
        </w:rPr>
        <w:t xml:space="preserve"> Board may </w:t>
      </w:r>
      <w:r w:rsidR="00FD2BA0" w:rsidRPr="00593879">
        <w:rPr>
          <w:rFonts w:ascii="Verdana" w:hAnsi="Verdana"/>
          <w:b w:val="0"/>
        </w:rPr>
        <w:t xml:space="preserve">determine that the </w:t>
      </w:r>
      <w:r w:rsidR="00D00E50" w:rsidRPr="00593879">
        <w:rPr>
          <w:rFonts w:ascii="Verdana" w:hAnsi="Verdana"/>
          <w:b w:val="0"/>
        </w:rPr>
        <w:t>Board</w:t>
      </w:r>
      <w:r w:rsidR="00EB4921" w:rsidRPr="00593879">
        <w:rPr>
          <w:rFonts w:ascii="Verdana" w:hAnsi="Verdana"/>
          <w:b w:val="0"/>
        </w:rPr>
        <w:t xml:space="preserve"> </w:t>
      </w:r>
      <w:r w:rsidR="00FD2BA0" w:rsidRPr="00593879">
        <w:rPr>
          <w:rFonts w:ascii="Verdana" w:hAnsi="Verdana"/>
          <w:b w:val="0"/>
        </w:rPr>
        <w:t xml:space="preserve">member concerned </w:t>
      </w:r>
      <w:r w:rsidR="00E5621D" w:rsidRPr="00593879">
        <w:rPr>
          <w:rFonts w:ascii="Verdana" w:hAnsi="Verdana"/>
          <w:b w:val="0"/>
        </w:rPr>
        <w:t xml:space="preserve">shall </w:t>
      </w:r>
      <w:r w:rsidR="00FD2BA0" w:rsidRPr="00593879">
        <w:rPr>
          <w:rFonts w:ascii="Verdana" w:hAnsi="Verdana"/>
          <w:b w:val="0"/>
        </w:rPr>
        <w:t>be excluded from that part of the meeting.</w:t>
      </w:r>
      <w:bookmarkEnd w:id="1848"/>
    </w:p>
    <w:p w14:paraId="1097440F" w14:textId="77777777" w:rsidR="008922F8" w:rsidRPr="00593879" w:rsidRDefault="008922F8" w:rsidP="004E6ECC">
      <w:pPr>
        <w:jc w:val="both"/>
        <w:rPr>
          <w:rFonts w:ascii="Verdana" w:hAnsi="Verdana"/>
        </w:rPr>
      </w:pPr>
    </w:p>
    <w:p w14:paraId="161A9C83" w14:textId="77777777" w:rsidR="00FD2BA0" w:rsidRPr="00593879" w:rsidRDefault="00FD2BA0" w:rsidP="004E6ECC">
      <w:pPr>
        <w:pStyle w:val="StyleOutlinenumberedArialOutlinenumberedArial11Outli"/>
        <w:numPr>
          <w:ilvl w:val="2"/>
          <w:numId w:val="144"/>
        </w:numPr>
        <w:jc w:val="both"/>
        <w:rPr>
          <w:rFonts w:ascii="Verdana" w:hAnsi="Verdana"/>
          <w:b w:val="0"/>
        </w:rPr>
      </w:pPr>
      <w:bookmarkStart w:id="1849" w:name="_Toc228956023"/>
      <w:r w:rsidRPr="00593879">
        <w:rPr>
          <w:rFonts w:ascii="Verdana" w:hAnsi="Verdana"/>
          <w:b w:val="0"/>
        </w:rPr>
        <w:t xml:space="preserve">The </w:t>
      </w:r>
      <w:r w:rsidR="00BA76B8" w:rsidRPr="00593879">
        <w:rPr>
          <w:rFonts w:ascii="Verdana" w:hAnsi="Verdana"/>
          <w:b w:val="0"/>
        </w:rPr>
        <w:t xml:space="preserve">Membership Regulations </w:t>
      </w:r>
      <w:r w:rsidR="00E245C4" w:rsidRPr="00593879">
        <w:rPr>
          <w:rFonts w:ascii="Verdana" w:hAnsi="Verdana"/>
          <w:b w:val="0"/>
        </w:rPr>
        <w:t>define ‘direct’ and ‘indirect’ pecuniary interests and these definition</w:t>
      </w:r>
      <w:r w:rsidR="002B2924" w:rsidRPr="00593879">
        <w:rPr>
          <w:rFonts w:ascii="Verdana" w:hAnsi="Verdana"/>
          <w:b w:val="0"/>
        </w:rPr>
        <w:t>s</w:t>
      </w:r>
      <w:r w:rsidR="00E245C4" w:rsidRPr="00593879">
        <w:rPr>
          <w:rFonts w:ascii="Verdana" w:hAnsi="Verdana"/>
          <w:b w:val="0"/>
        </w:rPr>
        <w:t xml:space="preserve"> always apply when determining whether a member has an interest. These SOs must be interpreted in accordance with the</w:t>
      </w:r>
      <w:r w:rsidR="005E344C" w:rsidRPr="00593879">
        <w:rPr>
          <w:rFonts w:ascii="Verdana" w:hAnsi="Verdana"/>
          <w:b w:val="0"/>
        </w:rPr>
        <w:t>s</w:t>
      </w:r>
      <w:r w:rsidR="00E245C4" w:rsidRPr="00593879">
        <w:rPr>
          <w:rFonts w:ascii="Verdana" w:hAnsi="Verdana"/>
          <w:b w:val="0"/>
        </w:rPr>
        <w:t>e definitions.</w:t>
      </w:r>
    </w:p>
    <w:p w14:paraId="15F315C0" w14:textId="77777777" w:rsidR="00F47CF0" w:rsidRPr="00593879" w:rsidRDefault="00F47CF0" w:rsidP="004E6ECC">
      <w:pPr>
        <w:jc w:val="both"/>
        <w:rPr>
          <w:rFonts w:ascii="Verdana" w:hAnsi="Verdana"/>
          <w:b/>
        </w:rPr>
      </w:pPr>
    </w:p>
    <w:p w14:paraId="29961728" w14:textId="77777777" w:rsidR="005509D7" w:rsidRPr="00593879" w:rsidRDefault="004755E3" w:rsidP="004E6ECC">
      <w:pPr>
        <w:pStyle w:val="StyleOutlinenumberedArialOutlinenumberedArial11Outli"/>
        <w:numPr>
          <w:ilvl w:val="2"/>
          <w:numId w:val="144"/>
        </w:numPr>
        <w:jc w:val="both"/>
        <w:rPr>
          <w:rFonts w:ascii="Verdana" w:hAnsi="Verdana"/>
          <w:b w:val="0"/>
        </w:rPr>
      </w:pPr>
      <w:r w:rsidRPr="00593879">
        <w:rPr>
          <w:rFonts w:ascii="Verdana" w:hAnsi="Verdana"/>
          <w:i/>
        </w:rPr>
        <w:t xml:space="preserve">Members with Professional </w:t>
      </w:r>
      <w:bookmarkStart w:id="1850" w:name="_Toc221001296"/>
      <w:bookmarkStart w:id="1851" w:name="_Toc221001558"/>
      <w:bookmarkStart w:id="1852" w:name="_Toc221094322"/>
      <w:bookmarkStart w:id="1853" w:name="_Toc221342615"/>
      <w:bookmarkStart w:id="1854" w:name="_Toc228956031"/>
      <w:bookmarkEnd w:id="1849"/>
      <w:r w:rsidR="00E603E1" w:rsidRPr="00593879">
        <w:rPr>
          <w:rFonts w:ascii="Verdana" w:hAnsi="Verdana"/>
          <w:i/>
        </w:rPr>
        <w:t>I</w:t>
      </w:r>
      <w:r w:rsidR="000F2452" w:rsidRPr="00593879">
        <w:rPr>
          <w:rFonts w:ascii="Verdana" w:hAnsi="Verdana"/>
          <w:i/>
        </w:rPr>
        <w:t>nterest</w:t>
      </w:r>
      <w:r w:rsidR="00E603E1" w:rsidRPr="00593879">
        <w:rPr>
          <w:rFonts w:ascii="Verdana" w:hAnsi="Verdana"/>
          <w:i/>
        </w:rPr>
        <w:t xml:space="preserve">s - </w:t>
      </w:r>
      <w:bookmarkStart w:id="1855" w:name="_Toc228956032"/>
      <w:bookmarkEnd w:id="1850"/>
      <w:bookmarkEnd w:id="1851"/>
      <w:bookmarkEnd w:id="1852"/>
      <w:bookmarkEnd w:id="1853"/>
      <w:bookmarkEnd w:id="1854"/>
      <w:r w:rsidR="00AE430F" w:rsidRPr="00593879">
        <w:rPr>
          <w:rFonts w:ascii="Verdana" w:hAnsi="Verdana"/>
          <w:b w:val="0"/>
        </w:rPr>
        <w:t xml:space="preserve">During the conduct of a Board meeting, an individual </w:t>
      </w:r>
      <w:r w:rsidR="00D00E50" w:rsidRPr="00593879">
        <w:rPr>
          <w:rFonts w:ascii="Verdana" w:hAnsi="Verdana"/>
          <w:b w:val="0"/>
        </w:rPr>
        <w:t>Board</w:t>
      </w:r>
      <w:r w:rsidR="00EB4921" w:rsidRPr="00593879">
        <w:rPr>
          <w:rFonts w:ascii="Verdana" w:hAnsi="Verdana"/>
          <w:b w:val="0"/>
        </w:rPr>
        <w:t xml:space="preserve"> </w:t>
      </w:r>
      <w:r w:rsidR="00AE430F" w:rsidRPr="00593879">
        <w:rPr>
          <w:rFonts w:ascii="Verdana" w:hAnsi="Verdana"/>
          <w:b w:val="0"/>
        </w:rPr>
        <w:t xml:space="preserve">member may establish a </w:t>
      </w:r>
      <w:r w:rsidR="00EB0563" w:rsidRPr="00593879">
        <w:rPr>
          <w:rFonts w:ascii="Verdana" w:hAnsi="Verdana"/>
          <w:b w:val="0"/>
        </w:rPr>
        <w:lastRenderedPageBreak/>
        <w:t>clear</w:t>
      </w:r>
      <w:r w:rsidR="00AE430F" w:rsidRPr="00593879">
        <w:rPr>
          <w:rFonts w:ascii="Verdana" w:hAnsi="Verdana"/>
          <w:b w:val="0"/>
        </w:rPr>
        <w:t xml:space="preserve"> </w:t>
      </w:r>
      <w:r w:rsidR="000F2452" w:rsidRPr="00593879">
        <w:rPr>
          <w:rFonts w:ascii="Verdana" w:hAnsi="Verdana"/>
          <w:b w:val="0"/>
        </w:rPr>
        <w:t>conflict of interest</w:t>
      </w:r>
      <w:r w:rsidR="00EB4921" w:rsidRPr="00593879">
        <w:rPr>
          <w:rFonts w:ascii="Verdana" w:hAnsi="Verdana"/>
          <w:b w:val="0"/>
        </w:rPr>
        <w:t xml:space="preserve"> between their role as a</w:t>
      </w:r>
      <w:r w:rsidR="00AE430F" w:rsidRPr="00593879">
        <w:rPr>
          <w:rFonts w:ascii="Verdana" w:hAnsi="Verdana"/>
          <w:b w:val="0"/>
        </w:rPr>
        <w:t xml:space="preserve"> </w:t>
      </w:r>
      <w:r w:rsidR="007E436E" w:rsidRPr="00593879">
        <w:rPr>
          <w:rFonts w:ascii="Verdana" w:hAnsi="Verdana"/>
          <w:b w:val="0"/>
        </w:rPr>
        <w:t>Trust</w:t>
      </w:r>
      <w:r w:rsidR="00AE430F" w:rsidRPr="00593879">
        <w:rPr>
          <w:rFonts w:ascii="Verdana" w:hAnsi="Verdana"/>
          <w:b w:val="0"/>
        </w:rPr>
        <w:t xml:space="preserve"> </w:t>
      </w:r>
      <w:r w:rsidR="00D00E50" w:rsidRPr="00593879">
        <w:rPr>
          <w:rFonts w:ascii="Verdana" w:hAnsi="Verdana"/>
          <w:b w:val="0"/>
        </w:rPr>
        <w:t xml:space="preserve">Board </w:t>
      </w:r>
      <w:r w:rsidR="00AE430F" w:rsidRPr="00593879">
        <w:rPr>
          <w:rFonts w:ascii="Verdana" w:hAnsi="Verdana"/>
          <w:b w:val="0"/>
        </w:rPr>
        <w:t>member and that of their professional role outside of the Board.  In any such circumstance,</w:t>
      </w:r>
      <w:r w:rsidR="00EB0563" w:rsidRPr="00593879">
        <w:rPr>
          <w:rFonts w:ascii="Verdana" w:hAnsi="Verdana"/>
          <w:b w:val="0"/>
        </w:rPr>
        <w:t xml:space="preserve"> </w:t>
      </w:r>
      <w:r w:rsidR="00AE430F" w:rsidRPr="00593879">
        <w:rPr>
          <w:rFonts w:ascii="Verdana" w:hAnsi="Verdana"/>
          <w:b w:val="0"/>
        </w:rPr>
        <w:t xml:space="preserve">the Board </w:t>
      </w:r>
      <w:r w:rsidR="00E5621D" w:rsidRPr="00593879">
        <w:rPr>
          <w:rFonts w:ascii="Verdana" w:hAnsi="Verdana"/>
          <w:b w:val="0"/>
        </w:rPr>
        <w:t xml:space="preserve">shall </w:t>
      </w:r>
      <w:r w:rsidR="00EB0563" w:rsidRPr="00593879">
        <w:rPr>
          <w:rFonts w:ascii="Verdana" w:hAnsi="Verdana"/>
          <w:b w:val="0"/>
        </w:rPr>
        <w:t xml:space="preserve">take action that is </w:t>
      </w:r>
      <w:r w:rsidR="00AE430F" w:rsidRPr="00593879">
        <w:rPr>
          <w:rFonts w:ascii="Verdana" w:hAnsi="Verdana"/>
          <w:b w:val="0"/>
        </w:rPr>
        <w:t xml:space="preserve">proportionate to the </w:t>
      </w:r>
      <w:r w:rsidR="00EB0563" w:rsidRPr="00593879">
        <w:rPr>
          <w:rFonts w:ascii="Verdana" w:hAnsi="Verdana"/>
          <w:b w:val="0"/>
        </w:rPr>
        <w:t xml:space="preserve">nature </w:t>
      </w:r>
      <w:r w:rsidR="00AE430F" w:rsidRPr="00593879">
        <w:rPr>
          <w:rFonts w:ascii="Verdana" w:hAnsi="Verdana"/>
          <w:b w:val="0"/>
        </w:rPr>
        <w:t xml:space="preserve">of the conflict, taking </w:t>
      </w:r>
      <w:r w:rsidR="00EB0563" w:rsidRPr="00593879">
        <w:rPr>
          <w:rFonts w:ascii="Verdana" w:hAnsi="Verdana"/>
          <w:b w:val="0"/>
        </w:rPr>
        <w:t xml:space="preserve">account of the </w:t>
      </w:r>
      <w:r w:rsidR="00AE430F" w:rsidRPr="00593879">
        <w:rPr>
          <w:rFonts w:ascii="Verdana" w:hAnsi="Verdana"/>
          <w:b w:val="0"/>
        </w:rPr>
        <w:t xml:space="preserve">advice </w:t>
      </w:r>
      <w:r w:rsidR="00EB0563" w:rsidRPr="00593879">
        <w:rPr>
          <w:rFonts w:ascii="Verdana" w:hAnsi="Verdana"/>
          <w:b w:val="0"/>
        </w:rPr>
        <w:t>provided by the Board Secretary.</w:t>
      </w:r>
      <w:bookmarkEnd w:id="1855"/>
    </w:p>
    <w:p w14:paraId="7E031A0B" w14:textId="77777777" w:rsidR="00521454" w:rsidRPr="00593879" w:rsidRDefault="00521454" w:rsidP="004E6ECC">
      <w:pPr>
        <w:jc w:val="both"/>
        <w:rPr>
          <w:rFonts w:ascii="Verdana" w:hAnsi="Verdana"/>
        </w:rPr>
      </w:pPr>
    </w:p>
    <w:p w14:paraId="580B00E5" w14:textId="77777777" w:rsidR="00D424D3" w:rsidRPr="00593879" w:rsidRDefault="00A643FB" w:rsidP="00F37022">
      <w:pPr>
        <w:pStyle w:val="Heading1"/>
        <w:numPr>
          <w:ilvl w:val="1"/>
          <w:numId w:val="144"/>
        </w:numPr>
        <w:ind w:left="720" w:hanging="720"/>
      </w:pPr>
      <w:bookmarkStart w:id="1856" w:name="_Toc240163414"/>
      <w:bookmarkStart w:id="1857" w:name="_Toc240789267"/>
      <w:bookmarkStart w:id="1858" w:name="_Toc240791779"/>
      <w:bookmarkStart w:id="1859" w:name="_Toc240792828"/>
      <w:bookmarkStart w:id="1860" w:name="_Toc240793396"/>
      <w:bookmarkStart w:id="1861" w:name="_Toc241995976"/>
      <w:bookmarkStart w:id="1862" w:name="_Toc244597549"/>
      <w:bookmarkStart w:id="1863" w:name="_Toc254014606"/>
      <w:bookmarkStart w:id="1864" w:name="_Toc260036432"/>
      <w:bookmarkStart w:id="1865" w:name="_Toc235353071"/>
      <w:bookmarkStart w:id="1866" w:name="_Toc242160808"/>
      <w:bookmarkStart w:id="1867" w:name="_Toc248899353"/>
      <w:bookmarkStart w:id="1868" w:name="_Toc262647042"/>
      <w:bookmarkStart w:id="1869" w:name="_Toc265844445"/>
      <w:bookmarkStart w:id="1870" w:name="_Toc266170341"/>
      <w:bookmarkStart w:id="1871" w:name="_Toc266173261"/>
      <w:bookmarkStart w:id="1872" w:name="_Toc240947118"/>
      <w:bookmarkStart w:id="1873" w:name="_Toc17455588"/>
      <w:bookmarkStart w:id="1874" w:name="_Toc140831537"/>
      <w:bookmarkStart w:id="1875" w:name="_Toc141795194"/>
      <w:r w:rsidRPr="00593879">
        <w:t xml:space="preserve">Dealing with </w:t>
      </w:r>
      <w:r w:rsidR="00412BCE" w:rsidRPr="00593879">
        <w:t>officers</w:t>
      </w:r>
      <w:r w:rsidR="00D424D3" w:rsidRPr="00593879">
        <w:t>’ interests</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 w14:paraId="392E366C" w14:textId="77777777" w:rsidR="00D424D3" w:rsidRPr="00593879" w:rsidRDefault="00D424D3" w:rsidP="004E6ECC">
      <w:pPr>
        <w:jc w:val="both"/>
        <w:rPr>
          <w:rFonts w:ascii="Verdana" w:hAnsi="Verdana"/>
          <w:b/>
        </w:rPr>
      </w:pPr>
    </w:p>
    <w:p w14:paraId="3CEA8FEC" w14:textId="77777777" w:rsidR="00D424D3" w:rsidRPr="00593879" w:rsidRDefault="00D424D3" w:rsidP="004E6ECC">
      <w:pPr>
        <w:pStyle w:val="StyleOutlinenumberedArialOutlinenumberedArial11Outli"/>
        <w:numPr>
          <w:ilvl w:val="2"/>
          <w:numId w:val="144"/>
        </w:numPr>
        <w:jc w:val="both"/>
        <w:rPr>
          <w:rFonts w:ascii="Verdana" w:hAnsi="Verdana"/>
          <w:b w:val="0"/>
        </w:rPr>
      </w:pPr>
      <w:r w:rsidRPr="00593879">
        <w:rPr>
          <w:rFonts w:ascii="Verdana" w:hAnsi="Verdana"/>
          <w:b w:val="0"/>
        </w:rPr>
        <w:t xml:space="preserve">The Board </w:t>
      </w:r>
      <w:r w:rsidR="00A643FB" w:rsidRPr="00593879">
        <w:rPr>
          <w:rFonts w:ascii="Verdana" w:hAnsi="Verdana"/>
          <w:b w:val="0"/>
        </w:rPr>
        <w:t xml:space="preserve">must ensure that the Board Secretary, on behalf of the Chief Executive, establishes and maintains a system for the declaration, recording and handling of </w:t>
      </w:r>
      <w:r w:rsidR="007E436E" w:rsidRPr="00593879">
        <w:rPr>
          <w:rFonts w:ascii="Verdana" w:hAnsi="Verdana"/>
          <w:b w:val="0"/>
        </w:rPr>
        <w:t xml:space="preserve">Trust </w:t>
      </w:r>
      <w:r w:rsidR="00412BCE" w:rsidRPr="00593879">
        <w:rPr>
          <w:rFonts w:ascii="Verdana" w:hAnsi="Verdana"/>
          <w:b w:val="0"/>
        </w:rPr>
        <w:t>officers</w:t>
      </w:r>
      <w:r w:rsidR="00A643FB" w:rsidRPr="00593879">
        <w:rPr>
          <w:rFonts w:ascii="Verdana" w:hAnsi="Verdana"/>
          <w:b w:val="0"/>
        </w:rPr>
        <w:t xml:space="preserve">’ interests in accordance with the Values and Standards of Behaviour Framework.  </w:t>
      </w:r>
    </w:p>
    <w:p w14:paraId="0DA01D8A" w14:textId="77777777" w:rsidR="00D424D3" w:rsidRPr="00593879" w:rsidRDefault="00D424D3" w:rsidP="004E6ECC">
      <w:pPr>
        <w:jc w:val="both"/>
        <w:rPr>
          <w:rFonts w:ascii="Verdana" w:hAnsi="Verdana"/>
          <w:b/>
        </w:rPr>
      </w:pPr>
    </w:p>
    <w:p w14:paraId="5299F193" w14:textId="77777777" w:rsidR="00894B9E" w:rsidRPr="00593879" w:rsidRDefault="00766D1E" w:rsidP="00F37022">
      <w:pPr>
        <w:pStyle w:val="Heading1"/>
        <w:numPr>
          <w:ilvl w:val="1"/>
          <w:numId w:val="144"/>
        </w:numPr>
        <w:ind w:left="720" w:hanging="720"/>
      </w:pPr>
      <w:bookmarkStart w:id="1876" w:name="_Toc240163415"/>
      <w:bookmarkStart w:id="1877" w:name="_Toc240789268"/>
      <w:bookmarkStart w:id="1878" w:name="_Toc240791780"/>
      <w:bookmarkStart w:id="1879" w:name="_Toc240792829"/>
      <w:bookmarkStart w:id="1880" w:name="_Toc240793397"/>
      <w:bookmarkStart w:id="1881" w:name="_Toc241995977"/>
      <w:bookmarkStart w:id="1882" w:name="_Toc244597550"/>
      <w:bookmarkStart w:id="1883" w:name="_Toc254014607"/>
      <w:bookmarkStart w:id="1884" w:name="_Toc260036433"/>
      <w:bookmarkStart w:id="1885" w:name="_Toc235353072"/>
      <w:bookmarkStart w:id="1886" w:name="_Toc242160809"/>
      <w:bookmarkStart w:id="1887" w:name="_Toc248899354"/>
      <w:bookmarkStart w:id="1888" w:name="_Toc262647043"/>
      <w:bookmarkStart w:id="1889" w:name="_Toc265844446"/>
      <w:bookmarkStart w:id="1890" w:name="_Toc266170342"/>
      <w:bookmarkStart w:id="1891" w:name="_Toc266173262"/>
      <w:bookmarkStart w:id="1892" w:name="_Toc240947119"/>
      <w:bookmarkStart w:id="1893" w:name="_Toc17455589"/>
      <w:bookmarkStart w:id="1894" w:name="_Toc140831538"/>
      <w:bookmarkStart w:id="1895" w:name="_Toc141795195"/>
      <w:r w:rsidRPr="00593879">
        <w:t>Reviewing how Interests are handled</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14:paraId="76D58850" w14:textId="77777777" w:rsidR="00894B9E" w:rsidRPr="00593879" w:rsidRDefault="00894B9E" w:rsidP="004E6ECC">
      <w:pPr>
        <w:jc w:val="both"/>
        <w:rPr>
          <w:rFonts w:ascii="Verdana" w:hAnsi="Verdana"/>
        </w:rPr>
      </w:pPr>
    </w:p>
    <w:p w14:paraId="78DB6530" w14:textId="77777777" w:rsidR="008164E0" w:rsidRPr="00593879" w:rsidRDefault="008164E0" w:rsidP="004E6ECC">
      <w:pPr>
        <w:pStyle w:val="StyleOutlinenumberedArialOutlinenumberedArial11Outli"/>
        <w:numPr>
          <w:ilvl w:val="2"/>
          <w:numId w:val="144"/>
        </w:numPr>
        <w:jc w:val="both"/>
        <w:rPr>
          <w:rFonts w:ascii="Verdana" w:hAnsi="Verdana"/>
          <w:b w:val="0"/>
        </w:rPr>
      </w:pPr>
      <w:r w:rsidRPr="00593879">
        <w:rPr>
          <w:rFonts w:ascii="Verdana" w:hAnsi="Verdana"/>
          <w:b w:val="0"/>
        </w:rPr>
        <w:t xml:space="preserve">The Audit </w:t>
      </w:r>
      <w:r w:rsidR="00BF4A1C" w:rsidRPr="00593879">
        <w:rPr>
          <w:rFonts w:ascii="Verdana" w:hAnsi="Verdana"/>
          <w:b w:val="0"/>
        </w:rPr>
        <w:t>Committee</w:t>
      </w:r>
      <w:r w:rsidRPr="00593879">
        <w:rPr>
          <w:rFonts w:ascii="Verdana" w:hAnsi="Verdana"/>
          <w:b w:val="0"/>
        </w:rPr>
        <w:t xml:space="preserve"> will review and report to the Board upon the adequacy of the arrangements for declaring, registering and handling interests at least annually</w:t>
      </w:r>
      <w:r w:rsidR="00766D1E" w:rsidRPr="00593879">
        <w:rPr>
          <w:rFonts w:ascii="Verdana" w:hAnsi="Verdana"/>
          <w:b w:val="0"/>
        </w:rPr>
        <w:t>.</w:t>
      </w:r>
    </w:p>
    <w:p w14:paraId="13C5D3A8" w14:textId="77777777" w:rsidR="00F620AF" w:rsidRPr="00593879" w:rsidRDefault="00F620AF" w:rsidP="004E6ECC">
      <w:pPr>
        <w:ind w:right="540"/>
        <w:jc w:val="both"/>
        <w:rPr>
          <w:rFonts w:ascii="Verdana" w:hAnsi="Verdana"/>
        </w:rPr>
      </w:pPr>
      <w:bookmarkStart w:id="1896" w:name="_Toc221001298"/>
      <w:bookmarkStart w:id="1897" w:name="_Toc221001560"/>
      <w:bookmarkStart w:id="1898" w:name="_Toc221094324"/>
      <w:bookmarkStart w:id="1899" w:name="_Toc221342617"/>
      <w:bookmarkStart w:id="1900" w:name="_Toc228956035"/>
      <w:bookmarkStart w:id="1901" w:name="_Toc240163416"/>
      <w:bookmarkStart w:id="1902" w:name="_Toc240789269"/>
      <w:bookmarkStart w:id="1903" w:name="_Toc240791781"/>
      <w:bookmarkStart w:id="1904" w:name="_Toc240792830"/>
      <w:bookmarkStart w:id="1905" w:name="_Toc240793398"/>
      <w:bookmarkStart w:id="1906" w:name="_Toc241995978"/>
      <w:bookmarkStart w:id="1907" w:name="_Toc244597551"/>
      <w:bookmarkStart w:id="1908" w:name="_Toc254014608"/>
      <w:bookmarkStart w:id="1909" w:name="_Toc260036434"/>
    </w:p>
    <w:p w14:paraId="27559931" w14:textId="0720F38B" w:rsidR="00B068B0" w:rsidRPr="00593879" w:rsidRDefault="00AE54BE" w:rsidP="00F37022">
      <w:pPr>
        <w:pStyle w:val="Heading1"/>
        <w:numPr>
          <w:ilvl w:val="1"/>
          <w:numId w:val="144"/>
        </w:numPr>
        <w:ind w:left="720" w:hanging="720"/>
      </w:pPr>
      <w:bookmarkStart w:id="1910" w:name="_Toc242160810"/>
      <w:bookmarkStart w:id="1911" w:name="_Toc242161019"/>
      <w:bookmarkStart w:id="1912" w:name="_Toc235353073"/>
      <w:bookmarkStart w:id="1913" w:name="_Toc242160811"/>
      <w:bookmarkStart w:id="1914" w:name="_Toc248899355"/>
      <w:bookmarkStart w:id="1915" w:name="_Toc262647044"/>
      <w:bookmarkStart w:id="1916" w:name="_Toc265844447"/>
      <w:bookmarkStart w:id="1917" w:name="_Toc266170343"/>
      <w:bookmarkStart w:id="1918" w:name="_Toc266173263"/>
      <w:bookmarkStart w:id="1919" w:name="_Toc240947120"/>
      <w:bookmarkStart w:id="1920" w:name="_Toc17455590"/>
      <w:bookmarkStart w:id="1921" w:name="_Toc140831539"/>
      <w:bookmarkStart w:id="1922" w:name="_Toc141795196"/>
      <w:bookmarkEnd w:id="1910"/>
      <w:bookmarkEnd w:id="1911"/>
      <w:r w:rsidRPr="00593879">
        <w:t xml:space="preserve">Dealing with offers of </w:t>
      </w:r>
      <w:r w:rsidR="00B068B0" w:rsidRPr="00593879">
        <w:t>gifts</w:t>
      </w:r>
      <w:r w:rsidR="00423BA8" w:rsidRPr="00593879">
        <w:rPr>
          <w:rStyle w:val="FootnoteReference"/>
          <w:sz w:val="20"/>
          <w:vertAlign w:val="superscript"/>
        </w:rPr>
        <w:footnoteReference w:id="3"/>
      </w:r>
      <w:r w:rsidR="00206210" w:rsidRPr="00593879">
        <w:t>,</w:t>
      </w:r>
      <w:r w:rsidR="00B068B0" w:rsidRPr="00593879">
        <w:t xml:space="preserve"> hospitality</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2"/>
      <w:bookmarkEnd w:id="1913"/>
      <w:bookmarkEnd w:id="1914"/>
      <w:bookmarkEnd w:id="1915"/>
      <w:bookmarkEnd w:id="1916"/>
      <w:bookmarkEnd w:id="1917"/>
      <w:bookmarkEnd w:id="1918"/>
      <w:bookmarkEnd w:id="1919"/>
      <w:r w:rsidR="00206210" w:rsidRPr="00593879">
        <w:t xml:space="preserve"> and sponsorship</w:t>
      </w:r>
      <w:bookmarkEnd w:id="1920"/>
      <w:bookmarkEnd w:id="1921"/>
      <w:bookmarkEnd w:id="1922"/>
    </w:p>
    <w:p w14:paraId="19E2B961" w14:textId="77777777" w:rsidR="009338BD" w:rsidRPr="00593879" w:rsidRDefault="009338BD" w:rsidP="004E6ECC">
      <w:pPr>
        <w:jc w:val="both"/>
        <w:rPr>
          <w:rFonts w:ascii="Verdana" w:hAnsi="Verdana"/>
        </w:rPr>
      </w:pPr>
    </w:p>
    <w:p w14:paraId="29EE8A24" w14:textId="7C07CD3B" w:rsidR="00553097" w:rsidRPr="00593879" w:rsidRDefault="00686DAA" w:rsidP="00357F91">
      <w:pPr>
        <w:pStyle w:val="StyleOutlinenumberedArialOutlinenumberedArial11Outli"/>
        <w:numPr>
          <w:ilvl w:val="2"/>
          <w:numId w:val="144"/>
        </w:numPr>
        <w:jc w:val="both"/>
        <w:rPr>
          <w:rFonts w:ascii="Verdana" w:hAnsi="Verdana"/>
          <w:b w:val="0"/>
        </w:rPr>
      </w:pPr>
      <w:r w:rsidRPr="00593879">
        <w:rPr>
          <w:rFonts w:ascii="Verdana" w:hAnsi="Verdana"/>
          <w:b w:val="0"/>
        </w:rPr>
        <w:t xml:space="preserve">The Values and Standards of Behaviour Framework </w:t>
      </w:r>
      <w:r w:rsidR="004E021A" w:rsidRPr="00593879">
        <w:rPr>
          <w:rFonts w:ascii="Verdana" w:hAnsi="Verdana"/>
          <w:b w:val="0"/>
        </w:rPr>
        <w:t>Standards of Behaviour Policy and Declarations of Interest, Gifts, Hospitality, Honiara and Sponsorship Procedure</w:t>
      </w:r>
      <w:r w:rsidR="004E021A" w:rsidRPr="00593879">
        <w:rPr>
          <w:rFonts w:ascii="Verdana" w:hAnsi="Verdana"/>
        </w:rPr>
        <w:t xml:space="preserve"> </w:t>
      </w:r>
      <w:r w:rsidR="00CF3480" w:rsidRPr="00593879">
        <w:rPr>
          <w:rFonts w:ascii="Verdana" w:hAnsi="Verdana"/>
          <w:b w:val="0"/>
        </w:rPr>
        <w:t>approved</w:t>
      </w:r>
      <w:r w:rsidRPr="00593879">
        <w:rPr>
          <w:rFonts w:ascii="Verdana" w:hAnsi="Verdana"/>
          <w:b w:val="0"/>
        </w:rPr>
        <w:t xml:space="preserve"> by the Board prohibits </w:t>
      </w:r>
      <w:r w:rsidR="008E2586" w:rsidRPr="00593879">
        <w:rPr>
          <w:rFonts w:ascii="Verdana" w:hAnsi="Verdana"/>
          <w:b w:val="0"/>
        </w:rPr>
        <w:t>Board members</w:t>
      </w:r>
      <w:r w:rsidRPr="00593879">
        <w:rPr>
          <w:rFonts w:ascii="Verdana" w:hAnsi="Verdana"/>
          <w:b w:val="0"/>
        </w:rPr>
        <w:t xml:space="preserve"> and </w:t>
      </w:r>
      <w:r w:rsidR="007E436E" w:rsidRPr="00593879">
        <w:rPr>
          <w:rFonts w:ascii="Verdana" w:hAnsi="Verdana"/>
          <w:b w:val="0"/>
        </w:rPr>
        <w:t xml:space="preserve">Trust </w:t>
      </w:r>
      <w:r w:rsidR="00412BCE" w:rsidRPr="00593879">
        <w:rPr>
          <w:rFonts w:ascii="Verdana" w:hAnsi="Verdana"/>
          <w:b w:val="0"/>
        </w:rPr>
        <w:t>officers</w:t>
      </w:r>
      <w:r w:rsidRPr="00593879">
        <w:rPr>
          <w:rFonts w:ascii="Verdana" w:hAnsi="Verdana"/>
          <w:b w:val="0"/>
        </w:rPr>
        <w:t xml:space="preserve"> from receiving gifts, hospitality or benefits in kind from a third party which may reasonably give rise to suspicion of </w:t>
      </w:r>
      <w:r w:rsidR="00553097" w:rsidRPr="00593879">
        <w:rPr>
          <w:rFonts w:ascii="Verdana" w:hAnsi="Verdana"/>
          <w:b w:val="0"/>
        </w:rPr>
        <w:t>conflict between their official duty and their private interest, or may reasonably be seen to compromise their personal integrity in any way.</w:t>
      </w:r>
    </w:p>
    <w:p w14:paraId="3F3660FE" w14:textId="77777777" w:rsidR="009338BD" w:rsidRPr="00593879" w:rsidRDefault="009338BD" w:rsidP="001D38C5">
      <w:pPr>
        <w:jc w:val="both"/>
        <w:rPr>
          <w:rFonts w:ascii="Verdana" w:hAnsi="Verdana"/>
        </w:rPr>
      </w:pPr>
    </w:p>
    <w:p w14:paraId="2433C8EA" w14:textId="70C6B3B3" w:rsidR="00553097" w:rsidRPr="00593879" w:rsidRDefault="00B16DDD" w:rsidP="001D38C5">
      <w:pPr>
        <w:pStyle w:val="StyleOutlinenumberedArialOutlinenumberedArial11Outli"/>
        <w:numPr>
          <w:ilvl w:val="2"/>
          <w:numId w:val="144"/>
        </w:numPr>
        <w:jc w:val="both"/>
        <w:rPr>
          <w:rFonts w:ascii="Verdana" w:hAnsi="Verdana"/>
          <w:b w:val="0"/>
        </w:rPr>
      </w:pPr>
      <w:r w:rsidRPr="00593879">
        <w:rPr>
          <w:rFonts w:ascii="Verdana" w:hAnsi="Verdana"/>
          <w:b w:val="0"/>
        </w:rPr>
        <w:t xml:space="preserve">Gifts, benefits or hospitality </w:t>
      </w:r>
      <w:r w:rsidR="00E5621D" w:rsidRPr="00593879">
        <w:rPr>
          <w:rFonts w:ascii="Verdana" w:hAnsi="Verdana"/>
          <w:b w:val="0"/>
        </w:rPr>
        <w:t xml:space="preserve">must </w:t>
      </w:r>
      <w:r w:rsidRPr="00593879">
        <w:rPr>
          <w:rFonts w:ascii="Verdana" w:hAnsi="Verdana"/>
          <w:b w:val="0"/>
        </w:rPr>
        <w:t xml:space="preserve">never be solicited.  </w:t>
      </w:r>
      <w:r w:rsidR="00553097" w:rsidRPr="00593879">
        <w:rPr>
          <w:rFonts w:ascii="Verdana" w:hAnsi="Verdana"/>
          <w:b w:val="0"/>
        </w:rPr>
        <w:t xml:space="preserve">Any </w:t>
      </w:r>
      <w:r w:rsidR="00D00E50" w:rsidRPr="00593879">
        <w:rPr>
          <w:rFonts w:ascii="Verdana" w:hAnsi="Verdana"/>
          <w:b w:val="0"/>
        </w:rPr>
        <w:t>Board</w:t>
      </w:r>
      <w:r w:rsidR="00EB4921" w:rsidRPr="00593879">
        <w:rPr>
          <w:rFonts w:ascii="Verdana" w:hAnsi="Verdana"/>
          <w:b w:val="0"/>
        </w:rPr>
        <w:t xml:space="preserve"> </w:t>
      </w:r>
      <w:r w:rsidR="00686DAA" w:rsidRPr="00593879">
        <w:rPr>
          <w:rFonts w:ascii="Verdana" w:hAnsi="Verdana"/>
          <w:b w:val="0"/>
        </w:rPr>
        <w:t xml:space="preserve">member or </w:t>
      </w:r>
      <w:r w:rsidR="007E436E" w:rsidRPr="00593879">
        <w:rPr>
          <w:rFonts w:ascii="Verdana" w:hAnsi="Verdana"/>
          <w:b w:val="0"/>
        </w:rPr>
        <w:t xml:space="preserve">Trust </w:t>
      </w:r>
      <w:r w:rsidR="00412BCE" w:rsidRPr="00593879">
        <w:rPr>
          <w:rFonts w:ascii="Verdana" w:hAnsi="Verdana"/>
          <w:b w:val="0"/>
        </w:rPr>
        <w:t>officer</w:t>
      </w:r>
      <w:r w:rsidR="00553097" w:rsidRPr="00593879">
        <w:rPr>
          <w:rFonts w:ascii="Verdana" w:hAnsi="Verdana"/>
          <w:b w:val="0"/>
        </w:rPr>
        <w:t xml:space="preserve"> who is offered a gift, benefit or hospitality which may or may be seen to compromise their position </w:t>
      </w:r>
      <w:r w:rsidR="00E5621D" w:rsidRPr="00593879">
        <w:rPr>
          <w:rFonts w:ascii="Verdana" w:hAnsi="Verdana"/>
          <w:b w:val="0"/>
        </w:rPr>
        <w:t xml:space="preserve">must </w:t>
      </w:r>
      <w:r w:rsidR="00553097" w:rsidRPr="00593879">
        <w:rPr>
          <w:rFonts w:ascii="Verdana" w:hAnsi="Verdana"/>
          <w:b w:val="0"/>
        </w:rPr>
        <w:t xml:space="preserve">refuse to accept it. This may in certain circumstances </w:t>
      </w:r>
      <w:r w:rsidR="009C065C" w:rsidRPr="00593879">
        <w:rPr>
          <w:rFonts w:ascii="Verdana" w:hAnsi="Verdana"/>
          <w:b w:val="0"/>
        </w:rPr>
        <w:t xml:space="preserve">also </w:t>
      </w:r>
      <w:r w:rsidR="00553097" w:rsidRPr="00593879">
        <w:rPr>
          <w:rFonts w:ascii="Verdana" w:hAnsi="Verdana"/>
          <w:b w:val="0"/>
        </w:rPr>
        <w:t>include a gift, benefit or hospi</w:t>
      </w:r>
      <w:r w:rsidR="00686DAA" w:rsidRPr="00593879">
        <w:rPr>
          <w:rFonts w:ascii="Verdana" w:hAnsi="Verdana"/>
          <w:b w:val="0"/>
        </w:rPr>
        <w:t xml:space="preserve">tality offered to a </w:t>
      </w:r>
      <w:r w:rsidR="009C065C" w:rsidRPr="00593879">
        <w:rPr>
          <w:rFonts w:ascii="Verdana" w:hAnsi="Verdana"/>
          <w:b w:val="0"/>
        </w:rPr>
        <w:t xml:space="preserve">family member of a </w:t>
      </w:r>
      <w:r w:rsidR="00EB4921" w:rsidRPr="00593879">
        <w:rPr>
          <w:rFonts w:ascii="Verdana" w:hAnsi="Verdana"/>
          <w:b w:val="0"/>
        </w:rPr>
        <w:t xml:space="preserve">Trust </w:t>
      </w:r>
      <w:r w:rsidR="00D00E50" w:rsidRPr="00593879">
        <w:rPr>
          <w:rFonts w:ascii="Verdana" w:hAnsi="Verdana"/>
          <w:b w:val="0"/>
        </w:rPr>
        <w:t xml:space="preserve">Board </w:t>
      </w:r>
      <w:r w:rsidR="00686DAA" w:rsidRPr="00593879">
        <w:rPr>
          <w:rFonts w:ascii="Verdana" w:hAnsi="Verdana"/>
          <w:b w:val="0"/>
        </w:rPr>
        <w:t>member</w:t>
      </w:r>
      <w:r w:rsidR="009C065C" w:rsidRPr="00593879">
        <w:rPr>
          <w:rFonts w:ascii="Verdana" w:hAnsi="Verdana"/>
          <w:b w:val="0"/>
        </w:rPr>
        <w:t xml:space="preserve"> or </w:t>
      </w:r>
      <w:r w:rsidR="00412BCE" w:rsidRPr="00593879">
        <w:rPr>
          <w:rFonts w:ascii="Verdana" w:hAnsi="Verdana"/>
          <w:b w:val="0"/>
        </w:rPr>
        <w:t>officer</w:t>
      </w:r>
      <w:r w:rsidR="00553097" w:rsidRPr="00593879">
        <w:rPr>
          <w:rFonts w:ascii="Verdana" w:hAnsi="Verdana"/>
          <w:b w:val="0"/>
        </w:rPr>
        <w:t>. Failure to observe this requirement may result in disciplinary and/or legal action.</w:t>
      </w:r>
    </w:p>
    <w:p w14:paraId="71AF8E46" w14:textId="77777777" w:rsidR="00553097" w:rsidRPr="00593879" w:rsidRDefault="00553097" w:rsidP="001D38C5">
      <w:pPr>
        <w:widowControl/>
        <w:autoSpaceDE/>
        <w:autoSpaceDN/>
        <w:adjustRightInd/>
        <w:spacing w:line="336" w:lineRule="atLeast"/>
        <w:ind w:right="147"/>
        <w:jc w:val="both"/>
        <w:rPr>
          <w:rFonts w:ascii="Verdana" w:hAnsi="Verdana"/>
        </w:rPr>
      </w:pPr>
    </w:p>
    <w:p w14:paraId="76F20864" w14:textId="77777777" w:rsidR="00553097" w:rsidRPr="00593879" w:rsidRDefault="00423BA8" w:rsidP="001D38C5">
      <w:pPr>
        <w:pStyle w:val="StyleOutlinenumberedArialOutlinenumberedArial11Outli"/>
        <w:numPr>
          <w:ilvl w:val="2"/>
          <w:numId w:val="144"/>
        </w:numPr>
        <w:jc w:val="both"/>
        <w:rPr>
          <w:rFonts w:ascii="Verdana" w:hAnsi="Verdana"/>
          <w:b w:val="0"/>
        </w:rPr>
      </w:pPr>
      <w:r w:rsidRPr="00593879">
        <w:rPr>
          <w:rFonts w:ascii="Verdana" w:hAnsi="Verdana"/>
          <w:b w:val="0"/>
        </w:rPr>
        <w:t>In determining whether any offer of a gift or hospitality should be accepted, an individual must make an active assessment of the circumstances within which the offer is being made</w:t>
      </w:r>
      <w:r w:rsidR="00F707FB" w:rsidRPr="00593879">
        <w:rPr>
          <w:rFonts w:ascii="Verdana" w:hAnsi="Verdana"/>
          <w:b w:val="0"/>
        </w:rPr>
        <w:t>, seeking advice from the Board Secretary as appropriate</w:t>
      </w:r>
      <w:r w:rsidRPr="00593879">
        <w:rPr>
          <w:rFonts w:ascii="Verdana" w:hAnsi="Verdana"/>
          <w:b w:val="0"/>
        </w:rPr>
        <w:t xml:space="preserve">.  </w:t>
      </w:r>
      <w:r w:rsidR="00F707FB" w:rsidRPr="00593879">
        <w:rPr>
          <w:rFonts w:ascii="Verdana" w:hAnsi="Verdana"/>
          <w:b w:val="0"/>
        </w:rPr>
        <w:t xml:space="preserve">In assessing whether an offer should be accepted, individuals </w:t>
      </w:r>
      <w:r w:rsidR="00E5621D" w:rsidRPr="00593879">
        <w:rPr>
          <w:rFonts w:ascii="Verdana" w:hAnsi="Verdana"/>
          <w:b w:val="0"/>
        </w:rPr>
        <w:t xml:space="preserve">must </w:t>
      </w:r>
      <w:r w:rsidR="00F707FB" w:rsidRPr="00593879">
        <w:rPr>
          <w:rFonts w:ascii="Verdana" w:hAnsi="Verdana"/>
          <w:b w:val="0"/>
        </w:rPr>
        <w:t>take into account</w:t>
      </w:r>
      <w:r w:rsidRPr="00593879">
        <w:rPr>
          <w:rFonts w:ascii="Verdana" w:hAnsi="Verdana"/>
          <w:b w:val="0"/>
        </w:rPr>
        <w:t>:</w:t>
      </w:r>
    </w:p>
    <w:p w14:paraId="3E38D2FF" w14:textId="77777777" w:rsidR="00A76EDC" w:rsidRPr="00593879" w:rsidRDefault="00A76EDC" w:rsidP="00A76EDC">
      <w:pPr>
        <w:pStyle w:val="StyleOutlinenumberedArialOutlinenumberedArial11Outli"/>
        <w:jc w:val="both"/>
        <w:rPr>
          <w:rFonts w:ascii="Verdana" w:hAnsi="Verdana"/>
          <w:b w:val="0"/>
        </w:rPr>
      </w:pPr>
    </w:p>
    <w:p w14:paraId="2503656B" w14:textId="77777777" w:rsidR="00553097" w:rsidRPr="00593879" w:rsidRDefault="00553097" w:rsidP="001D38C5">
      <w:pPr>
        <w:numPr>
          <w:ilvl w:val="0"/>
          <w:numId w:val="66"/>
        </w:numPr>
        <w:tabs>
          <w:tab w:val="left" w:pos="851"/>
          <w:tab w:val="left" w:pos="1985"/>
        </w:tabs>
        <w:ind w:right="29"/>
        <w:jc w:val="both"/>
        <w:rPr>
          <w:rFonts w:ascii="Verdana" w:hAnsi="Verdana"/>
        </w:rPr>
      </w:pPr>
      <w:r w:rsidRPr="00593879">
        <w:rPr>
          <w:rFonts w:ascii="Verdana" w:hAnsi="Verdana"/>
          <w:b/>
        </w:rPr>
        <w:t xml:space="preserve">Relationship: </w:t>
      </w:r>
      <w:r w:rsidR="00BF4E1C" w:rsidRPr="00593879">
        <w:rPr>
          <w:rFonts w:ascii="Verdana" w:hAnsi="Verdana"/>
        </w:rPr>
        <w:t xml:space="preserve">Contacts which are </w:t>
      </w:r>
      <w:r w:rsidR="00636845" w:rsidRPr="00593879">
        <w:rPr>
          <w:rFonts w:ascii="Verdana" w:hAnsi="Verdana"/>
        </w:rPr>
        <w:t xml:space="preserve">made for the purpose of </w:t>
      </w:r>
      <w:r w:rsidRPr="00593879">
        <w:rPr>
          <w:rFonts w:ascii="Verdana" w:hAnsi="Verdana"/>
        </w:rPr>
        <w:t xml:space="preserve">information gathering are </w:t>
      </w:r>
      <w:r w:rsidR="00636845" w:rsidRPr="00593879">
        <w:rPr>
          <w:rFonts w:ascii="Verdana" w:hAnsi="Verdana"/>
        </w:rPr>
        <w:t xml:space="preserve">generally </w:t>
      </w:r>
      <w:r w:rsidRPr="00593879">
        <w:rPr>
          <w:rFonts w:ascii="Verdana" w:hAnsi="Verdana"/>
        </w:rPr>
        <w:t xml:space="preserve">less likely to </w:t>
      </w:r>
      <w:r w:rsidR="00636845" w:rsidRPr="00593879">
        <w:rPr>
          <w:rFonts w:ascii="Verdana" w:hAnsi="Verdana"/>
        </w:rPr>
        <w:t xml:space="preserve">cause problems than those which could result in a contractual relationship, in which case </w:t>
      </w:r>
      <w:r w:rsidR="0025429E" w:rsidRPr="00593879">
        <w:rPr>
          <w:rFonts w:ascii="Verdana" w:hAnsi="Verdana"/>
        </w:rPr>
        <w:t>accepting a gift or hospitality could cause embarrassment or be seen as giving rise to an obligation</w:t>
      </w:r>
      <w:r w:rsidR="00A82365" w:rsidRPr="00593879">
        <w:rPr>
          <w:rFonts w:ascii="Verdana" w:hAnsi="Verdana"/>
        </w:rPr>
        <w:t>;</w:t>
      </w:r>
    </w:p>
    <w:p w14:paraId="0E56791D" w14:textId="77777777" w:rsidR="0029551F" w:rsidRPr="00593879" w:rsidRDefault="0029551F" w:rsidP="001D38C5">
      <w:pPr>
        <w:tabs>
          <w:tab w:val="left" w:pos="851"/>
          <w:tab w:val="left" w:pos="1985"/>
        </w:tabs>
        <w:ind w:right="29"/>
        <w:jc w:val="both"/>
        <w:rPr>
          <w:rFonts w:ascii="Verdana" w:hAnsi="Verdana"/>
        </w:rPr>
      </w:pPr>
    </w:p>
    <w:p w14:paraId="26710CB4" w14:textId="77777777" w:rsidR="00553097" w:rsidRPr="00593879" w:rsidRDefault="00B00D26" w:rsidP="001D38C5">
      <w:pPr>
        <w:numPr>
          <w:ilvl w:val="0"/>
          <w:numId w:val="66"/>
        </w:numPr>
        <w:tabs>
          <w:tab w:val="left" w:pos="851"/>
          <w:tab w:val="left" w:pos="1985"/>
        </w:tabs>
        <w:ind w:right="29"/>
        <w:jc w:val="both"/>
        <w:rPr>
          <w:rFonts w:ascii="Verdana" w:hAnsi="Verdana"/>
        </w:rPr>
      </w:pPr>
      <w:r w:rsidRPr="00593879">
        <w:rPr>
          <w:rFonts w:ascii="Verdana" w:hAnsi="Verdana"/>
          <w:b/>
        </w:rPr>
        <w:t>L</w:t>
      </w:r>
      <w:r w:rsidR="00553097" w:rsidRPr="00593879">
        <w:rPr>
          <w:rFonts w:ascii="Verdana" w:hAnsi="Verdana"/>
          <w:b/>
        </w:rPr>
        <w:t xml:space="preserve">egitimate Interest: </w:t>
      </w:r>
      <w:r w:rsidR="00553097" w:rsidRPr="00593879">
        <w:rPr>
          <w:rFonts w:ascii="Verdana" w:hAnsi="Verdana"/>
        </w:rPr>
        <w:t xml:space="preserve">Regard should be paid to the reason for the contact on both sides </w:t>
      </w:r>
      <w:r w:rsidR="0025429E" w:rsidRPr="00593879">
        <w:rPr>
          <w:rFonts w:ascii="Verdana" w:hAnsi="Verdana"/>
        </w:rPr>
        <w:t xml:space="preserve">and whether it is a contact that is likely to benefit the </w:t>
      </w:r>
      <w:r w:rsidR="007E436E" w:rsidRPr="00593879">
        <w:rPr>
          <w:rFonts w:ascii="Verdana" w:hAnsi="Verdana"/>
        </w:rPr>
        <w:t>Trust</w:t>
      </w:r>
      <w:r w:rsidR="00A82365" w:rsidRPr="00593879">
        <w:rPr>
          <w:rFonts w:ascii="Verdana" w:hAnsi="Verdana"/>
        </w:rPr>
        <w:t>;</w:t>
      </w:r>
    </w:p>
    <w:p w14:paraId="5A010D96" w14:textId="77777777" w:rsidR="00553097" w:rsidRPr="00593879" w:rsidRDefault="00553097" w:rsidP="001D38C5">
      <w:pPr>
        <w:tabs>
          <w:tab w:val="left" w:pos="851"/>
          <w:tab w:val="left" w:pos="1985"/>
        </w:tabs>
        <w:ind w:right="29"/>
        <w:jc w:val="both"/>
        <w:rPr>
          <w:rFonts w:ascii="Verdana" w:hAnsi="Verdana"/>
        </w:rPr>
      </w:pPr>
    </w:p>
    <w:p w14:paraId="7573162B" w14:textId="77777777" w:rsidR="00553097" w:rsidRPr="00593879" w:rsidRDefault="00553097" w:rsidP="001D38C5">
      <w:pPr>
        <w:numPr>
          <w:ilvl w:val="0"/>
          <w:numId w:val="66"/>
        </w:numPr>
        <w:tabs>
          <w:tab w:val="left" w:pos="851"/>
          <w:tab w:val="left" w:pos="1985"/>
        </w:tabs>
        <w:ind w:right="29"/>
        <w:jc w:val="both"/>
        <w:rPr>
          <w:rFonts w:ascii="Verdana" w:hAnsi="Verdana"/>
        </w:rPr>
      </w:pPr>
      <w:r w:rsidRPr="00593879">
        <w:rPr>
          <w:rFonts w:ascii="Verdana" w:hAnsi="Verdana"/>
          <w:b/>
        </w:rPr>
        <w:t xml:space="preserve">Value: </w:t>
      </w:r>
      <w:r w:rsidRPr="00593879">
        <w:rPr>
          <w:rFonts w:ascii="Verdana" w:hAnsi="Verdana"/>
        </w:rPr>
        <w:t>Gifts and benefits of a trivial or inexpensive seasonal nature</w:t>
      </w:r>
      <w:r w:rsidR="004D7236" w:rsidRPr="00593879">
        <w:rPr>
          <w:rFonts w:ascii="Verdana" w:hAnsi="Verdana"/>
        </w:rPr>
        <w:t>, e</w:t>
      </w:r>
      <w:r w:rsidR="004B0963" w:rsidRPr="00593879">
        <w:rPr>
          <w:rFonts w:ascii="Verdana" w:hAnsi="Verdana"/>
        </w:rPr>
        <w:t>.</w:t>
      </w:r>
      <w:r w:rsidR="004D7236" w:rsidRPr="00593879">
        <w:rPr>
          <w:rFonts w:ascii="Verdana" w:hAnsi="Verdana"/>
        </w:rPr>
        <w:t>g., diaries/calendars,</w:t>
      </w:r>
      <w:r w:rsidR="001A1906" w:rsidRPr="00593879">
        <w:rPr>
          <w:rFonts w:ascii="Verdana" w:hAnsi="Verdana"/>
        </w:rPr>
        <w:t xml:space="preserve"> are more likely to be acceptable and</w:t>
      </w:r>
      <w:r w:rsidR="004D7236" w:rsidRPr="00593879">
        <w:rPr>
          <w:rFonts w:ascii="Verdana" w:hAnsi="Verdana"/>
        </w:rPr>
        <w:t xml:space="preserve"> </w:t>
      </w:r>
      <w:r w:rsidRPr="00593879">
        <w:rPr>
          <w:rFonts w:ascii="Verdana" w:hAnsi="Verdana"/>
        </w:rPr>
        <w:t>can be distinguished from more substantial offers</w:t>
      </w:r>
      <w:r w:rsidR="001A1906" w:rsidRPr="00593879">
        <w:rPr>
          <w:rFonts w:ascii="Verdana" w:hAnsi="Verdana"/>
        </w:rPr>
        <w:t>.  Similarly,</w:t>
      </w:r>
      <w:r w:rsidRPr="00593879">
        <w:rPr>
          <w:rFonts w:ascii="Verdana" w:hAnsi="Verdana"/>
        </w:rPr>
        <w:t xml:space="preserve"> hospitality </w:t>
      </w:r>
      <w:r w:rsidR="001A1906" w:rsidRPr="00593879">
        <w:rPr>
          <w:rFonts w:ascii="Verdana" w:hAnsi="Verdana"/>
        </w:rPr>
        <w:t xml:space="preserve">in the form of a working lunch would not be treated in the same way as </w:t>
      </w:r>
      <w:r w:rsidRPr="00593879">
        <w:rPr>
          <w:rFonts w:ascii="Verdana" w:hAnsi="Verdana"/>
        </w:rPr>
        <w:t>more expensive social functions, travel or accommodation</w:t>
      </w:r>
      <w:r w:rsidR="001A1906" w:rsidRPr="00593879">
        <w:rPr>
          <w:rFonts w:ascii="Verdana" w:hAnsi="Verdana"/>
        </w:rPr>
        <w:t xml:space="preserve"> (although i</w:t>
      </w:r>
      <w:r w:rsidR="0025429E" w:rsidRPr="00593879">
        <w:rPr>
          <w:rFonts w:ascii="Verdana" w:hAnsi="Verdana"/>
        </w:rPr>
        <w:t>n s</w:t>
      </w:r>
      <w:r w:rsidR="00A82365" w:rsidRPr="00593879">
        <w:rPr>
          <w:rFonts w:ascii="Verdana" w:hAnsi="Verdana"/>
        </w:rPr>
        <w:t xml:space="preserve">ome </w:t>
      </w:r>
      <w:r w:rsidR="001A1906" w:rsidRPr="00593879">
        <w:rPr>
          <w:rFonts w:ascii="Verdana" w:hAnsi="Verdana"/>
        </w:rPr>
        <w:t xml:space="preserve">circumstances </w:t>
      </w:r>
      <w:r w:rsidR="00A82365" w:rsidRPr="00593879">
        <w:rPr>
          <w:rFonts w:ascii="Verdana" w:hAnsi="Verdana"/>
        </w:rPr>
        <w:t xml:space="preserve">these may </w:t>
      </w:r>
      <w:r w:rsidR="001A1906" w:rsidRPr="00593879">
        <w:rPr>
          <w:rFonts w:ascii="Verdana" w:hAnsi="Verdana"/>
        </w:rPr>
        <w:t xml:space="preserve">also </w:t>
      </w:r>
      <w:r w:rsidR="00A82365" w:rsidRPr="00593879">
        <w:rPr>
          <w:rFonts w:ascii="Verdana" w:hAnsi="Verdana"/>
        </w:rPr>
        <w:t>be accepted</w:t>
      </w:r>
      <w:r w:rsidR="001A1906" w:rsidRPr="00593879">
        <w:rPr>
          <w:rFonts w:ascii="Verdana" w:hAnsi="Verdana"/>
        </w:rPr>
        <w:t>)</w:t>
      </w:r>
      <w:r w:rsidR="00A82365" w:rsidRPr="00593879">
        <w:rPr>
          <w:rFonts w:ascii="Verdana" w:hAnsi="Verdana"/>
        </w:rPr>
        <w:t>;</w:t>
      </w:r>
    </w:p>
    <w:p w14:paraId="5B26784A" w14:textId="77777777" w:rsidR="00553097" w:rsidRPr="00593879" w:rsidRDefault="00553097" w:rsidP="001D38C5">
      <w:pPr>
        <w:tabs>
          <w:tab w:val="left" w:pos="851"/>
          <w:tab w:val="left" w:pos="1985"/>
        </w:tabs>
        <w:ind w:right="29"/>
        <w:jc w:val="both"/>
        <w:rPr>
          <w:rFonts w:ascii="Verdana" w:hAnsi="Verdana"/>
          <w:b/>
        </w:rPr>
      </w:pPr>
    </w:p>
    <w:p w14:paraId="6DE194B5" w14:textId="77777777" w:rsidR="00553097" w:rsidRPr="00593879" w:rsidRDefault="00553097" w:rsidP="001D38C5">
      <w:pPr>
        <w:numPr>
          <w:ilvl w:val="0"/>
          <w:numId w:val="66"/>
        </w:numPr>
        <w:tabs>
          <w:tab w:val="left" w:pos="851"/>
          <w:tab w:val="left" w:pos="1985"/>
        </w:tabs>
        <w:ind w:right="29"/>
        <w:jc w:val="both"/>
        <w:rPr>
          <w:rFonts w:ascii="Verdana" w:hAnsi="Verdana"/>
        </w:rPr>
      </w:pPr>
      <w:r w:rsidRPr="00593879">
        <w:rPr>
          <w:rFonts w:ascii="Verdana" w:hAnsi="Verdana"/>
          <w:b/>
        </w:rPr>
        <w:t xml:space="preserve">Frequency: </w:t>
      </w:r>
      <w:r w:rsidRPr="00593879">
        <w:rPr>
          <w:rFonts w:ascii="Verdana" w:hAnsi="Verdana"/>
        </w:rPr>
        <w:t>Acceptance of frequent</w:t>
      </w:r>
      <w:r w:rsidR="0025429E" w:rsidRPr="00593879">
        <w:rPr>
          <w:rFonts w:ascii="Verdana" w:hAnsi="Verdana"/>
        </w:rPr>
        <w:t xml:space="preserve"> or</w:t>
      </w:r>
      <w:r w:rsidRPr="00593879">
        <w:rPr>
          <w:rFonts w:ascii="Verdana" w:hAnsi="Verdana"/>
        </w:rPr>
        <w:t xml:space="preserve"> regular invitations particularly from the same </w:t>
      </w:r>
      <w:r w:rsidR="00C745A3" w:rsidRPr="00593879">
        <w:rPr>
          <w:rFonts w:ascii="Verdana" w:hAnsi="Verdana"/>
        </w:rPr>
        <w:t>source</w:t>
      </w:r>
      <w:r w:rsidRPr="00593879">
        <w:rPr>
          <w:rFonts w:ascii="Verdana" w:hAnsi="Verdana"/>
        </w:rPr>
        <w:t xml:space="preserve"> would</w:t>
      </w:r>
      <w:r w:rsidR="0025429E" w:rsidRPr="00593879">
        <w:rPr>
          <w:rFonts w:ascii="Verdana" w:hAnsi="Verdana"/>
        </w:rPr>
        <w:t xml:space="preserve"> </w:t>
      </w:r>
      <w:r w:rsidRPr="00593879">
        <w:rPr>
          <w:rFonts w:ascii="Verdana" w:hAnsi="Verdana"/>
        </w:rPr>
        <w:t>breach the required standards of conduc</w:t>
      </w:r>
      <w:r w:rsidR="007E436E" w:rsidRPr="00593879">
        <w:rPr>
          <w:rFonts w:ascii="Verdana" w:hAnsi="Verdana"/>
        </w:rPr>
        <w:t>t</w:t>
      </w:r>
      <w:r w:rsidR="00980881" w:rsidRPr="00593879">
        <w:rPr>
          <w:rFonts w:ascii="Verdana" w:hAnsi="Verdana"/>
        </w:rPr>
        <w:t xml:space="preserve">.  Isolated acceptance of, for example, meals, tickets to public, cultural or social events would only be acceptable if attendance is justifiable in that it benefits the </w:t>
      </w:r>
      <w:r w:rsidR="00A80244" w:rsidRPr="00593879">
        <w:rPr>
          <w:rFonts w:ascii="Verdana" w:hAnsi="Verdana"/>
        </w:rPr>
        <w:t>Trust</w:t>
      </w:r>
      <w:r w:rsidR="00A82365" w:rsidRPr="00593879">
        <w:rPr>
          <w:rFonts w:ascii="Verdana" w:hAnsi="Verdana"/>
        </w:rPr>
        <w:t>; and</w:t>
      </w:r>
    </w:p>
    <w:p w14:paraId="0212DE31" w14:textId="77777777" w:rsidR="00BF4E1C" w:rsidRPr="00593879" w:rsidRDefault="00BF4E1C" w:rsidP="001D38C5">
      <w:pPr>
        <w:tabs>
          <w:tab w:val="left" w:pos="0"/>
          <w:tab w:val="left" w:pos="1985"/>
        </w:tabs>
        <w:ind w:right="29"/>
        <w:jc w:val="both"/>
        <w:rPr>
          <w:rFonts w:ascii="Verdana" w:hAnsi="Verdana"/>
        </w:rPr>
      </w:pPr>
    </w:p>
    <w:p w14:paraId="28E2A9C9" w14:textId="77777777" w:rsidR="00BF4E1C" w:rsidRPr="00593879" w:rsidRDefault="00BF4E1C" w:rsidP="001D38C5">
      <w:pPr>
        <w:numPr>
          <w:ilvl w:val="0"/>
          <w:numId w:val="66"/>
        </w:numPr>
        <w:tabs>
          <w:tab w:val="left" w:pos="851"/>
          <w:tab w:val="left" w:pos="1985"/>
        </w:tabs>
        <w:ind w:right="29"/>
        <w:jc w:val="both"/>
        <w:rPr>
          <w:rFonts w:ascii="Verdana" w:hAnsi="Verdana"/>
        </w:rPr>
      </w:pPr>
      <w:r w:rsidRPr="00593879">
        <w:rPr>
          <w:rFonts w:ascii="Verdana" w:hAnsi="Verdana"/>
          <w:b/>
        </w:rPr>
        <w:t xml:space="preserve">Reputation: </w:t>
      </w:r>
      <w:r w:rsidRPr="00593879">
        <w:rPr>
          <w:rFonts w:ascii="Verdana" w:hAnsi="Verdana"/>
        </w:rPr>
        <w:t>If the body concerned is known to be under investigation by or has been publicly criticised by a public body, regulators or inspectors</w:t>
      </w:r>
      <w:r w:rsidR="00DF44E1" w:rsidRPr="00593879">
        <w:rPr>
          <w:rFonts w:ascii="Verdana" w:hAnsi="Verdana"/>
        </w:rPr>
        <w:t xml:space="preserve">, </w:t>
      </w:r>
      <w:r w:rsidRPr="00593879">
        <w:rPr>
          <w:rFonts w:ascii="Verdana" w:hAnsi="Verdana"/>
        </w:rPr>
        <w:t xml:space="preserve">acceptance of a gift or hospitality might be seen as </w:t>
      </w:r>
      <w:r w:rsidR="001A1906" w:rsidRPr="00593879">
        <w:rPr>
          <w:rFonts w:ascii="Verdana" w:hAnsi="Verdana"/>
        </w:rPr>
        <w:t>supporting the body</w:t>
      </w:r>
      <w:r w:rsidRPr="00593879">
        <w:rPr>
          <w:rFonts w:ascii="Verdana" w:hAnsi="Verdana"/>
        </w:rPr>
        <w:t xml:space="preserve"> or affecting in some way the investigation or negotiations </w:t>
      </w:r>
      <w:r w:rsidR="00DF44E1" w:rsidRPr="00593879">
        <w:rPr>
          <w:rFonts w:ascii="Verdana" w:hAnsi="Verdana"/>
        </w:rPr>
        <w:t xml:space="preserve">and </w:t>
      </w:r>
      <w:r w:rsidRPr="00593879">
        <w:rPr>
          <w:rFonts w:ascii="Verdana" w:hAnsi="Verdana"/>
        </w:rPr>
        <w:t>it should</w:t>
      </w:r>
      <w:r w:rsidR="00DF44E1" w:rsidRPr="00593879">
        <w:rPr>
          <w:rFonts w:ascii="Verdana" w:hAnsi="Verdana"/>
        </w:rPr>
        <w:t xml:space="preserve"> always</w:t>
      </w:r>
      <w:r w:rsidRPr="00593879">
        <w:rPr>
          <w:rFonts w:ascii="Verdana" w:hAnsi="Verdana"/>
        </w:rPr>
        <w:t xml:space="preserve"> be declined.</w:t>
      </w:r>
    </w:p>
    <w:p w14:paraId="1A984F67" w14:textId="77777777" w:rsidR="00553097" w:rsidRPr="00593879" w:rsidRDefault="00553097" w:rsidP="001D38C5">
      <w:pPr>
        <w:tabs>
          <w:tab w:val="left" w:pos="851"/>
          <w:tab w:val="left" w:pos="1985"/>
        </w:tabs>
        <w:ind w:right="29"/>
        <w:jc w:val="both"/>
        <w:rPr>
          <w:rFonts w:ascii="Verdana" w:hAnsi="Verdana"/>
        </w:rPr>
      </w:pPr>
    </w:p>
    <w:p w14:paraId="602AE28E" w14:textId="77777777" w:rsidR="00553097" w:rsidRPr="00593879" w:rsidRDefault="00553097" w:rsidP="001D38C5">
      <w:pPr>
        <w:pStyle w:val="StyleOutlinenumberedArialOutlinenumberedArial11Outli"/>
        <w:numPr>
          <w:ilvl w:val="2"/>
          <w:numId w:val="144"/>
        </w:numPr>
        <w:jc w:val="both"/>
        <w:rPr>
          <w:rFonts w:ascii="Verdana" w:hAnsi="Verdana"/>
          <w:b w:val="0"/>
        </w:rPr>
      </w:pPr>
      <w:r w:rsidRPr="00593879">
        <w:rPr>
          <w:rFonts w:ascii="Verdana" w:hAnsi="Verdana"/>
          <w:b w:val="0"/>
        </w:rPr>
        <w:t xml:space="preserve">A distinction </w:t>
      </w:r>
      <w:r w:rsidR="00E5621D" w:rsidRPr="00593879">
        <w:rPr>
          <w:rFonts w:ascii="Verdana" w:hAnsi="Verdana"/>
          <w:b w:val="0"/>
        </w:rPr>
        <w:t xml:space="preserve">may </w:t>
      </w:r>
      <w:r w:rsidR="006E03F4" w:rsidRPr="00593879">
        <w:rPr>
          <w:rFonts w:ascii="Verdana" w:hAnsi="Verdana"/>
          <w:b w:val="0"/>
        </w:rPr>
        <w:t xml:space="preserve">be </w:t>
      </w:r>
      <w:r w:rsidRPr="00593879">
        <w:rPr>
          <w:rFonts w:ascii="Verdana" w:hAnsi="Verdana"/>
          <w:b w:val="0"/>
        </w:rPr>
        <w:t xml:space="preserve">drawn between items offered as hospitality and items offered in substitution for fees for broadcasts, speeches, lectures or other work done. </w:t>
      </w:r>
      <w:r w:rsidR="004E0B6C" w:rsidRPr="00593879">
        <w:rPr>
          <w:rFonts w:ascii="Verdana" w:hAnsi="Verdana"/>
          <w:b w:val="0"/>
        </w:rPr>
        <w:t xml:space="preserve">There may be circumstances where the latter </w:t>
      </w:r>
      <w:r w:rsidRPr="00593879">
        <w:rPr>
          <w:rFonts w:ascii="Verdana" w:hAnsi="Verdana"/>
          <w:b w:val="0"/>
        </w:rPr>
        <w:t xml:space="preserve">may be accepted if they can be used </w:t>
      </w:r>
      <w:r w:rsidR="009854F9" w:rsidRPr="00593879">
        <w:rPr>
          <w:rFonts w:ascii="Verdana" w:hAnsi="Verdana"/>
          <w:b w:val="0"/>
        </w:rPr>
        <w:t>for official purposes</w:t>
      </w:r>
      <w:r w:rsidRPr="00593879">
        <w:rPr>
          <w:rFonts w:ascii="Verdana" w:hAnsi="Verdana"/>
          <w:b w:val="0"/>
        </w:rPr>
        <w:t xml:space="preserve">. </w:t>
      </w:r>
    </w:p>
    <w:p w14:paraId="68424E01" w14:textId="77777777" w:rsidR="00C055FC" w:rsidRPr="00593879" w:rsidRDefault="00C055FC" w:rsidP="001D38C5">
      <w:pPr>
        <w:pStyle w:val="StyleOutlinenumberedArialOutlinenumberedArial11Outli"/>
        <w:jc w:val="both"/>
        <w:rPr>
          <w:rFonts w:ascii="Verdana" w:hAnsi="Verdana"/>
        </w:rPr>
      </w:pPr>
      <w:bookmarkStart w:id="1923" w:name="PM149B"/>
      <w:bookmarkEnd w:id="1923"/>
    </w:p>
    <w:p w14:paraId="52B77632" w14:textId="77777777" w:rsidR="00CF3480" w:rsidRPr="00593879" w:rsidRDefault="00CF3480" w:rsidP="00F37022">
      <w:pPr>
        <w:pStyle w:val="Heading1"/>
        <w:numPr>
          <w:ilvl w:val="1"/>
          <w:numId w:val="144"/>
        </w:numPr>
        <w:ind w:left="720" w:hanging="720"/>
        <w:jc w:val="left"/>
      </w:pPr>
      <w:bookmarkStart w:id="1924" w:name="_Toc17455591"/>
      <w:bookmarkStart w:id="1925" w:name="_Toc140831540"/>
      <w:bookmarkStart w:id="1926" w:name="_Toc141795197"/>
      <w:r w:rsidRPr="00593879">
        <w:t>Sponsorship</w:t>
      </w:r>
      <w:bookmarkEnd w:id="1924"/>
      <w:bookmarkEnd w:id="1925"/>
      <w:bookmarkEnd w:id="1926"/>
    </w:p>
    <w:p w14:paraId="633E4357" w14:textId="77777777" w:rsidR="00412B40" w:rsidRPr="00593879" w:rsidRDefault="00412B40" w:rsidP="001D38C5">
      <w:pPr>
        <w:ind w:left="720"/>
        <w:jc w:val="both"/>
        <w:rPr>
          <w:rFonts w:ascii="Verdana" w:hAnsi="Verdana"/>
          <w:b/>
        </w:rPr>
      </w:pPr>
    </w:p>
    <w:p w14:paraId="66AA3F03" w14:textId="77777777" w:rsidR="00CF3480" w:rsidRPr="00593879" w:rsidRDefault="00412B40" w:rsidP="001D38C5">
      <w:pPr>
        <w:numPr>
          <w:ilvl w:val="2"/>
          <w:numId w:val="144"/>
        </w:numPr>
        <w:rPr>
          <w:rFonts w:ascii="Verdana" w:hAnsi="Verdana"/>
        </w:rPr>
      </w:pPr>
      <w:r w:rsidRPr="00593879">
        <w:rPr>
          <w:rFonts w:ascii="Verdana" w:hAnsi="Verdana"/>
        </w:rPr>
        <w:t xml:space="preserve">In </w:t>
      </w:r>
      <w:r w:rsidR="00CF3480" w:rsidRPr="00593879">
        <w:rPr>
          <w:rFonts w:ascii="Verdana" w:hAnsi="Verdana"/>
        </w:rPr>
        <w:t xml:space="preserve">addition gifts and hospitality individuals and the organisation may also receive sponsorship.  Sponsorship is an offer of funding to an individual, department or the organisation as a whole from an external source whether in cash, goods, services or benefits.  It could include an offer to sponsor a research or operational post, training, attendance at a conference, costs associated with meetings, conferences or a working visit.  The sponsorship may </w:t>
      </w:r>
      <w:r w:rsidR="00CF3480" w:rsidRPr="00593879">
        <w:rPr>
          <w:rFonts w:ascii="Verdana" w:hAnsi="Verdana"/>
        </w:rPr>
        <w:lastRenderedPageBreak/>
        <w:t xml:space="preserve">cover some or all of the costs. </w:t>
      </w:r>
    </w:p>
    <w:p w14:paraId="2C405133" w14:textId="77777777" w:rsidR="00304E3C" w:rsidRPr="00593879" w:rsidRDefault="00304E3C" w:rsidP="001D38C5">
      <w:pPr>
        <w:jc w:val="both"/>
        <w:rPr>
          <w:rFonts w:ascii="Verdana" w:hAnsi="Verdana"/>
        </w:rPr>
      </w:pPr>
    </w:p>
    <w:p w14:paraId="3A77D5B6" w14:textId="5EDA8696" w:rsidR="00CF3480" w:rsidRPr="00593879" w:rsidRDefault="00175BC8" w:rsidP="006658E8">
      <w:pPr>
        <w:numPr>
          <w:ilvl w:val="2"/>
          <w:numId w:val="144"/>
        </w:numPr>
        <w:jc w:val="both"/>
        <w:rPr>
          <w:rFonts w:ascii="Verdana" w:hAnsi="Verdana"/>
        </w:rPr>
      </w:pPr>
      <w:r w:rsidRPr="00593879">
        <w:rPr>
          <w:rFonts w:ascii="Verdana" w:hAnsi="Verdana"/>
        </w:rPr>
        <w:t xml:space="preserve">All </w:t>
      </w:r>
      <w:r w:rsidR="00CF3480" w:rsidRPr="00593879">
        <w:rPr>
          <w:rFonts w:ascii="Verdana" w:hAnsi="Verdana"/>
        </w:rPr>
        <w:t>sponsorship must be approved prior to acceptance in accordance with the Values and Standards of Behaviour Framework</w:t>
      </w:r>
      <w:r w:rsidR="00767A1D" w:rsidRPr="00593879">
        <w:rPr>
          <w:rFonts w:ascii="Verdana" w:hAnsi="Verdana" w:cs="Arial"/>
        </w:rPr>
        <w:t>: Declarations</w:t>
      </w:r>
      <w:r w:rsidR="00767A1D" w:rsidRPr="00593879">
        <w:rPr>
          <w:rFonts w:ascii="Verdana" w:hAnsi="Verdana"/>
        </w:rPr>
        <w:t xml:space="preserve"> of </w:t>
      </w:r>
      <w:r w:rsidR="00767A1D" w:rsidRPr="00593879">
        <w:rPr>
          <w:rFonts w:ascii="Verdana" w:hAnsi="Verdana" w:cs="Arial"/>
        </w:rPr>
        <w:t>Interest, Gifts, Hospitality and Sponsorship Policy and Procedure</w:t>
      </w:r>
      <w:r w:rsidR="00767A1D" w:rsidRPr="00593879">
        <w:rPr>
          <w:rFonts w:ascii="Verdana" w:hAnsi="Verdana"/>
        </w:rPr>
        <w:t xml:space="preserve"> </w:t>
      </w:r>
      <w:r w:rsidR="00CF3480" w:rsidRPr="00593879">
        <w:rPr>
          <w:rFonts w:ascii="Verdana" w:hAnsi="Verdana"/>
        </w:rPr>
        <w:t>and relevant procedures.  A record of all sponsorship accepted or declined will also be maintained.</w:t>
      </w:r>
    </w:p>
    <w:p w14:paraId="224E8C33" w14:textId="77777777" w:rsidR="00C055FC" w:rsidRPr="00593879" w:rsidRDefault="00C055FC" w:rsidP="001D38C5">
      <w:pPr>
        <w:tabs>
          <w:tab w:val="left" w:pos="851"/>
          <w:tab w:val="left" w:pos="1985"/>
        </w:tabs>
        <w:ind w:right="29"/>
        <w:rPr>
          <w:rFonts w:ascii="Verdana" w:hAnsi="Verdana"/>
        </w:rPr>
      </w:pPr>
    </w:p>
    <w:p w14:paraId="3A653547" w14:textId="3EC71785" w:rsidR="00553097" w:rsidRPr="00593879" w:rsidRDefault="00553097" w:rsidP="00F37022">
      <w:pPr>
        <w:pStyle w:val="Heading1"/>
        <w:numPr>
          <w:ilvl w:val="1"/>
          <w:numId w:val="144"/>
        </w:numPr>
        <w:ind w:left="720" w:hanging="720"/>
      </w:pPr>
      <w:bookmarkStart w:id="1927" w:name="_Toc240163417"/>
      <w:bookmarkStart w:id="1928" w:name="_Toc240789270"/>
      <w:bookmarkStart w:id="1929" w:name="_Toc240791782"/>
      <w:bookmarkStart w:id="1930" w:name="_Toc240792831"/>
      <w:bookmarkStart w:id="1931" w:name="_Toc240793399"/>
      <w:bookmarkStart w:id="1932" w:name="_Toc241995979"/>
      <w:bookmarkStart w:id="1933" w:name="_Toc244597552"/>
      <w:bookmarkStart w:id="1934" w:name="_Toc254014609"/>
      <w:bookmarkStart w:id="1935" w:name="_Toc260036435"/>
      <w:bookmarkStart w:id="1936" w:name="_Toc235353074"/>
      <w:bookmarkStart w:id="1937" w:name="_Toc242160812"/>
      <w:bookmarkStart w:id="1938" w:name="_Toc248899356"/>
      <w:bookmarkStart w:id="1939" w:name="_Toc262647045"/>
      <w:bookmarkStart w:id="1940" w:name="_Toc265844448"/>
      <w:bookmarkStart w:id="1941" w:name="_Toc266170344"/>
      <w:bookmarkStart w:id="1942" w:name="_Toc266173264"/>
      <w:bookmarkStart w:id="1943" w:name="_Toc240947121"/>
      <w:bookmarkStart w:id="1944" w:name="_Toc17455592"/>
      <w:bookmarkStart w:id="1945" w:name="_Toc140831541"/>
      <w:bookmarkStart w:id="1946" w:name="_Toc141795198"/>
      <w:r w:rsidRPr="00593879">
        <w:t>Register of Gifts</w:t>
      </w:r>
      <w:r w:rsidR="00CF3480" w:rsidRPr="00593879">
        <w:t>,</w:t>
      </w:r>
      <w:r w:rsidRPr="00593879">
        <w:t xml:space="preserve"> Hospitality</w:t>
      </w:r>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r w:rsidR="00CF3480" w:rsidRPr="00593879">
        <w:t xml:space="preserve"> and Sponsorship</w:t>
      </w:r>
      <w:bookmarkEnd w:id="1944"/>
      <w:bookmarkEnd w:id="1945"/>
      <w:bookmarkEnd w:id="1946"/>
    </w:p>
    <w:p w14:paraId="57B9B9D6" w14:textId="77777777" w:rsidR="00553097" w:rsidRPr="00593879" w:rsidRDefault="00553097" w:rsidP="001D38C5">
      <w:pPr>
        <w:tabs>
          <w:tab w:val="left" w:pos="851"/>
          <w:tab w:val="left" w:pos="1985"/>
        </w:tabs>
        <w:ind w:right="29"/>
        <w:jc w:val="both"/>
        <w:rPr>
          <w:rFonts w:ascii="Verdana" w:hAnsi="Verdana"/>
        </w:rPr>
      </w:pPr>
    </w:p>
    <w:p w14:paraId="0B1B26CE" w14:textId="268EC1CD" w:rsidR="00151D3F" w:rsidRPr="00593879" w:rsidRDefault="00151D3F" w:rsidP="00847B48">
      <w:pPr>
        <w:pStyle w:val="StyleOutlinenumberedArialOutlinenumberedArial11Outli"/>
        <w:numPr>
          <w:ilvl w:val="2"/>
          <w:numId w:val="144"/>
        </w:numPr>
        <w:jc w:val="both"/>
        <w:rPr>
          <w:rFonts w:ascii="Verdana" w:hAnsi="Verdana"/>
          <w:b w:val="0"/>
        </w:rPr>
      </w:pPr>
      <w:r w:rsidRPr="00593879">
        <w:rPr>
          <w:rFonts w:ascii="Verdana" w:hAnsi="Verdana"/>
          <w:b w:val="0"/>
        </w:rPr>
        <w:t xml:space="preserve">The Board </w:t>
      </w:r>
      <w:r w:rsidR="00157C03" w:rsidRPr="00593879">
        <w:rPr>
          <w:rFonts w:ascii="Verdana" w:hAnsi="Verdana"/>
          <w:b w:val="0"/>
        </w:rPr>
        <w:t xml:space="preserve">Secretary, on behalf of the Chair, </w:t>
      </w:r>
      <w:r w:rsidRPr="00593879">
        <w:rPr>
          <w:rFonts w:ascii="Verdana" w:hAnsi="Verdana"/>
          <w:b w:val="0"/>
        </w:rPr>
        <w:t xml:space="preserve">will maintain a </w:t>
      </w:r>
      <w:r w:rsidR="00F707FB" w:rsidRPr="00593879">
        <w:rPr>
          <w:rFonts w:ascii="Verdana" w:hAnsi="Verdana"/>
          <w:b w:val="0"/>
        </w:rPr>
        <w:t>register of Gifts</w:t>
      </w:r>
      <w:r w:rsidR="00CF3480" w:rsidRPr="00593879">
        <w:rPr>
          <w:rFonts w:ascii="Verdana" w:hAnsi="Verdana"/>
          <w:b w:val="0"/>
        </w:rPr>
        <w:t>,</w:t>
      </w:r>
      <w:r w:rsidR="00F707FB" w:rsidRPr="00593879">
        <w:rPr>
          <w:rFonts w:ascii="Verdana" w:hAnsi="Verdana"/>
          <w:b w:val="0"/>
        </w:rPr>
        <w:t xml:space="preserve"> Hospitality </w:t>
      </w:r>
      <w:r w:rsidR="00CF3480" w:rsidRPr="00593879">
        <w:rPr>
          <w:rFonts w:ascii="Verdana" w:hAnsi="Verdana"/>
          <w:b w:val="0"/>
        </w:rPr>
        <w:t xml:space="preserve">and Sponsorship </w:t>
      </w:r>
      <w:r w:rsidR="00F707FB" w:rsidRPr="00593879">
        <w:rPr>
          <w:rFonts w:ascii="Verdana" w:hAnsi="Verdana"/>
          <w:b w:val="0"/>
        </w:rPr>
        <w:t>to record offers of gifts</w:t>
      </w:r>
      <w:r w:rsidR="008A1800" w:rsidRPr="00593879">
        <w:rPr>
          <w:rFonts w:ascii="Verdana" w:hAnsi="Verdana"/>
          <w:b w:val="0"/>
        </w:rPr>
        <w:t>,</w:t>
      </w:r>
      <w:r w:rsidR="00F707FB" w:rsidRPr="00593879">
        <w:rPr>
          <w:rFonts w:ascii="Verdana" w:hAnsi="Verdana"/>
          <w:b w:val="0"/>
        </w:rPr>
        <w:t xml:space="preserve"> hospitality </w:t>
      </w:r>
      <w:r w:rsidR="00CF3480" w:rsidRPr="00593879">
        <w:rPr>
          <w:rFonts w:ascii="Verdana" w:hAnsi="Verdana"/>
          <w:b w:val="0"/>
        </w:rPr>
        <w:t xml:space="preserve">and sponsorship </w:t>
      </w:r>
      <w:r w:rsidR="00F707FB" w:rsidRPr="00593879">
        <w:rPr>
          <w:rFonts w:ascii="Verdana" w:hAnsi="Verdana"/>
          <w:b w:val="0"/>
        </w:rPr>
        <w:t>made to</w:t>
      </w:r>
      <w:r w:rsidR="00EB4921" w:rsidRPr="00593879">
        <w:rPr>
          <w:rFonts w:ascii="Verdana" w:hAnsi="Verdana"/>
          <w:b w:val="0"/>
        </w:rPr>
        <w:t xml:space="preserve"> </w:t>
      </w:r>
      <w:r w:rsidR="008E2586" w:rsidRPr="00593879">
        <w:rPr>
          <w:rFonts w:ascii="Verdana" w:hAnsi="Verdana"/>
          <w:b w:val="0"/>
        </w:rPr>
        <w:t>Board members</w:t>
      </w:r>
      <w:r w:rsidR="00F707FB" w:rsidRPr="00593879">
        <w:rPr>
          <w:rFonts w:ascii="Verdana" w:hAnsi="Verdana"/>
          <w:b w:val="0"/>
        </w:rPr>
        <w:t xml:space="preserve">.  </w:t>
      </w:r>
      <w:r w:rsidR="00CF4247" w:rsidRPr="00593879">
        <w:rPr>
          <w:rFonts w:ascii="Verdana" w:hAnsi="Verdana"/>
          <w:b w:val="0"/>
        </w:rPr>
        <w:t>A</w:t>
      </w:r>
      <w:r w:rsidR="00F707FB" w:rsidRPr="00593879">
        <w:rPr>
          <w:rFonts w:ascii="Verdana" w:hAnsi="Verdana"/>
          <w:b w:val="0"/>
        </w:rPr>
        <w:t xml:space="preserve"> similar </w:t>
      </w:r>
      <w:r w:rsidR="00CF4247" w:rsidRPr="00593879">
        <w:rPr>
          <w:rFonts w:ascii="Verdana" w:hAnsi="Verdana"/>
          <w:b w:val="0"/>
        </w:rPr>
        <w:t xml:space="preserve">register will be maintained for </w:t>
      </w:r>
      <w:r w:rsidR="007E436E" w:rsidRPr="00593879">
        <w:rPr>
          <w:rFonts w:ascii="Verdana" w:hAnsi="Verdana"/>
          <w:b w:val="0"/>
        </w:rPr>
        <w:t xml:space="preserve">Trust </w:t>
      </w:r>
      <w:r w:rsidR="00412BCE" w:rsidRPr="00593879">
        <w:rPr>
          <w:rFonts w:ascii="Verdana" w:hAnsi="Verdana"/>
          <w:b w:val="0"/>
        </w:rPr>
        <w:t>officers</w:t>
      </w:r>
    </w:p>
    <w:p w14:paraId="2BAC5B11" w14:textId="77777777" w:rsidR="00DB3291" w:rsidRPr="00593879" w:rsidRDefault="00DB3291" w:rsidP="001D38C5">
      <w:pPr>
        <w:jc w:val="both"/>
        <w:rPr>
          <w:rFonts w:ascii="Verdana" w:hAnsi="Verdana"/>
        </w:rPr>
      </w:pPr>
    </w:p>
    <w:p w14:paraId="0E2E77CA" w14:textId="63D63A1E" w:rsidR="00553097" w:rsidRPr="00593879" w:rsidRDefault="00F707FB" w:rsidP="001D38C5">
      <w:pPr>
        <w:pStyle w:val="StyleOutlinenumberedArialOutlinenumberedArial11Outli"/>
        <w:numPr>
          <w:ilvl w:val="2"/>
          <w:numId w:val="144"/>
        </w:numPr>
        <w:jc w:val="both"/>
        <w:rPr>
          <w:rFonts w:ascii="Verdana" w:hAnsi="Verdana"/>
          <w:b w:val="0"/>
        </w:rPr>
      </w:pPr>
      <w:r w:rsidRPr="00593879">
        <w:rPr>
          <w:rFonts w:ascii="Verdana" w:hAnsi="Verdana"/>
          <w:b w:val="0"/>
        </w:rPr>
        <w:t xml:space="preserve">Every </w:t>
      </w:r>
      <w:r w:rsidR="00631029" w:rsidRPr="00593879">
        <w:rPr>
          <w:rFonts w:ascii="Verdana" w:hAnsi="Verdana"/>
          <w:b w:val="0"/>
        </w:rPr>
        <w:t xml:space="preserve">Board </w:t>
      </w:r>
      <w:r w:rsidRPr="00593879">
        <w:rPr>
          <w:rFonts w:ascii="Verdana" w:hAnsi="Verdana"/>
          <w:b w:val="0"/>
        </w:rPr>
        <w:t xml:space="preserve">member and </w:t>
      </w:r>
      <w:r w:rsidR="007E436E" w:rsidRPr="00593879">
        <w:rPr>
          <w:rFonts w:ascii="Verdana" w:hAnsi="Verdana"/>
          <w:b w:val="0"/>
        </w:rPr>
        <w:t xml:space="preserve">Trust </w:t>
      </w:r>
      <w:r w:rsidR="00412BCE" w:rsidRPr="00593879">
        <w:rPr>
          <w:rFonts w:ascii="Verdana" w:hAnsi="Verdana"/>
          <w:b w:val="0"/>
        </w:rPr>
        <w:t>officer</w:t>
      </w:r>
      <w:r w:rsidRPr="00593879">
        <w:rPr>
          <w:rFonts w:ascii="Verdana" w:hAnsi="Verdana"/>
          <w:b w:val="0"/>
        </w:rPr>
        <w:t xml:space="preserve"> has a personal responsibility to volunteer </w:t>
      </w:r>
      <w:r w:rsidR="00553097" w:rsidRPr="00593879">
        <w:rPr>
          <w:rFonts w:ascii="Verdana" w:hAnsi="Verdana"/>
          <w:b w:val="0"/>
        </w:rPr>
        <w:t xml:space="preserve">information </w:t>
      </w:r>
      <w:r w:rsidR="002052AE" w:rsidRPr="00593879">
        <w:rPr>
          <w:rFonts w:ascii="Verdana" w:hAnsi="Verdana"/>
          <w:b w:val="0"/>
        </w:rPr>
        <w:t>in relation to offers of gifts</w:t>
      </w:r>
      <w:r w:rsidR="00760347" w:rsidRPr="00593879">
        <w:rPr>
          <w:rFonts w:ascii="Verdana" w:hAnsi="Verdana"/>
          <w:b w:val="0"/>
        </w:rPr>
        <w:t>,</w:t>
      </w:r>
      <w:r w:rsidR="002052AE" w:rsidRPr="00593879">
        <w:rPr>
          <w:rFonts w:ascii="Verdana" w:hAnsi="Verdana"/>
          <w:b w:val="0"/>
        </w:rPr>
        <w:t xml:space="preserve"> hospitality</w:t>
      </w:r>
      <w:r w:rsidR="00CF3480" w:rsidRPr="00593879">
        <w:rPr>
          <w:rFonts w:ascii="Verdana" w:hAnsi="Verdana"/>
          <w:b w:val="0"/>
        </w:rPr>
        <w:t xml:space="preserve"> and sponsorship</w:t>
      </w:r>
      <w:r w:rsidR="002052AE" w:rsidRPr="00593879">
        <w:rPr>
          <w:rFonts w:ascii="Verdana" w:hAnsi="Verdana"/>
          <w:b w:val="0"/>
        </w:rPr>
        <w:t>, including those offers that have been refused.  The Board Secretary</w:t>
      </w:r>
      <w:r w:rsidR="00891E22" w:rsidRPr="00593879">
        <w:rPr>
          <w:rFonts w:ascii="Verdana" w:hAnsi="Verdana"/>
          <w:b w:val="0"/>
        </w:rPr>
        <w:t>,</w:t>
      </w:r>
      <w:r w:rsidR="002052AE" w:rsidRPr="00593879">
        <w:rPr>
          <w:rFonts w:ascii="Verdana" w:hAnsi="Verdana"/>
          <w:b w:val="0"/>
        </w:rPr>
        <w:t xml:space="preserve"> on behalf of the Chair and Chief Executive, will ensure </w:t>
      </w:r>
      <w:r w:rsidR="00553097" w:rsidRPr="00593879">
        <w:rPr>
          <w:rFonts w:ascii="Verdana" w:hAnsi="Verdana"/>
          <w:b w:val="0"/>
        </w:rPr>
        <w:t>the incidence and patterns of offers and receipt of gifts</w:t>
      </w:r>
      <w:r w:rsidR="00CF3480" w:rsidRPr="00593879">
        <w:rPr>
          <w:rFonts w:ascii="Verdana" w:hAnsi="Verdana"/>
          <w:b w:val="0"/>
        </w:rPr>
        <w:t>,</w:t>
      </w:r>
      <w:r w:rsidR="00553097" w:rsidRPr="00593879">
        <w:rPr>
          <w:rFonts w:ascii="Verdana" w:hAnsi="Verdana"/>
          <w:b w:val="0"/>
        </w:rPr>
        <w:t xml:space="preserve"> hospitality</w:t>
      </w:r>
      <w:r w:rsidR="00CF3480" w:rsidRPr="00593879">
        <w:rPr>
          <w:rFonts w:ascii="Verdana" w:hAnsi="Verdana"/>
          <w:b w:val="0"/>
        </w:rPr>
        <w:t xml:space="preserve"> and sponsorship</w:t>
      </w:r>
      <w:r w:rsidR="002052AE" w:rsidRPr="00593879">
        <w:rPr>
          <w:rFonts w:ascii="Verdana" w:hAnsi="Verdana"/>
          <w:b w:val="0"/>
        </w:rPr>
        <w:t xml:space="preserve"> are kept under active review, taking appropriate action where necessary</w:t>
      </w:r>
      <w:r w:rsidR="00553097" w:rsidRPr="00593879">
        <w:rPr>
          <w:rFonts w:ascii="Verdana" w:hAnsi="Verdana"/>
          <w:b w:val="0"/>
        </w:rPr>
        <w:t>.</w:t>
      </w:r>
    </w:p>
    <w:p w14:paraId="27B64757" w14:textId="77777777" w:rsidR="00553097" w:rsidRPr="00593879" w:rsidRDefault="00553097" w:rsidP="001D38C5">
      <w:pPr>
        <w:jc w:val="both"/>
        <w:rPr>
          <w:rFonts w:ascii="Verdana" w:hAnsi="Verdana"/>
        </w:rPr>
      </w:pPr>
    </w:p>
    <w:p w14:paraId="16DBAEF9" w14:textId="2C8083EA" w:rsidR="00553097" w:rsidRPr="00593879" w:rsidRDefault="00553097" w:rsidP="001D38C5">
      <w:pPr>
        <w:pStyle w:val="StyleOutlinenumberedArialOutlinenumberedArial11Outli"/>
        <w:numPr>
          <w:ilvl w:val="2"/>
          <w:numId w:val="144"/>
        </w:numPr>
        <w:jc w:val="both"/>
        <w:rPr>
          <w:rFonts w:ascii="Verdana" w:hAnsi="Verdana"/>
          <w:b w:val="0"/>
        </w:rPr>
      </w:pPr>
      <w:r w:rsidRPr="00593879">
        <w:rPr>
          <w:rFonts w:ascii="Verdana" w:hAnsi="Verdana"/>
          <w:b w:val="0"/>
        </w:rPr>
        <w:t>When determining what should be included in the Register</w:t>
      </w:r>
      <w:r w:rsidR="00CF3480" w:rsidRPr="00593879">
        <w:rPr>
          <w:rFonts w:ascii="Verdana" w:hAnsi="Verdana"/>
          <w:b w:val="0"/>
        </w:rPr>
        <w:t xml:space="preserve"> with regard to gifts and hospitality</w:t>
      </w:r>
      <w:r w:rsidR="002052AE" w:rsidRPr="00593879">
        <w:rPr>
          <w:rFonts w:ascii="Verdana" w:hAnsi="Verdana"/>
          <w:b w:val="0"/>
        </w:rPr>
        <w:t xml:space="preserve">, individuals </w:t>
      </w:r>
      <w:r w:rsidR="00E5621D" w:rsidRPr="00593879">
        <w:rPr>
          <w:rFonts w:ascii="Verdana" w:hAnsi="Verdana"/>
          <w:b w:val="0"/>
        </w:rPr>
        <w:t xml:space="preserve">shall </w:t>
      </w:r>
      <w:r w:rsidR="002052AE" w:rsidRPr="00593879">
        <w:rPr>
          <w:rFonts w:ascii="Verdana" w:hAnsi="Verdana"/>
          <w:b w:val="0"/>
        </w:rPr>
        <w:t xml:space="preserve">apply the following principles, subject to the </w:t>
      </w:r>
      <w:r w:rsidR="002F5666" w:rsidRPr="00593879">
        <w:rPr>
          <w:rFonts w:ascii="Verdana" w:hAnsi="Verdana"/>
          <w:b w:val="0"/>
        </w:rPr>
        <w:t xml:space="preserve">considerations </w:t>
      </w:r>
      <w:r w:rsidR="00E81C05" w:rsidRPr="00593879">
        <w:rPr>
          <w:rFonts w:ascii="Verdana" w:hAnsi="Verdana"/>
          <w:b w:val="0"/>
        </w:rPr>
        <w:t xml:space="preserve">in Standing Order </w:t>
      </w:r>
      <w:r w:rsidR="008A1800" w:rsidRPr="00593879">
        <w:rPr>
          <w:rFonts w:ascii="Verdana" w:hAnsi="Verdana"/>
          <w:b w:val="0"/>
        </w:rPr>
        <w:t>8</w:t>
      </w:r>
      <w:r w:rsidR="00E81C05" w:rsidRPr="00593879">
        <w:rPr>
          <w:rFonts w:ascii="Verdana" w:hAnsi="Verdana"/>
          <w:b w:val="0"/>
        </w:rPr>
        <w:t>.5.3</w:t>
      </w:r>
      <w:r w:rsidRPr="00593879">
        <w:rPr>
          <w:rFonts w:ascii="Verdana" w:hAnsi="Verdana"/>
          <w:b w:val="0"/>
        </w:rPr>
        <w:t>:</w:t>
      </w:r>
    </w:p>
    <w:p w14:paraId="04D43C2F" w14:textId="77777777" w:rsidR="00553097" w:rsidRPr="00593879" w:rsidRDefault="00553097" w:rsidP="001D38C5">
      <w:pPr>
        <w:tabs>
          <w:tab w:val="left" w:pos="851"/>
          <w:tab w:val="left" w:pos="1985"/>
        </w:tabs>
        <w:ind w:right="-612"/>
        <w:jc w:val="both"/>
        <w:rPr>
          <w:rFonts w:ascii="Verdana" w:hAnsi="Verdana"/>
        </w:rPr>
      </w:pPr>
    </w:p>
    <w:p w14:paraId="5D15939D" w14:textId="77777777" w:rsidR="00190515" w:rsidRPr="00593879" w:rsidRDefault="00553097" w:rsidP="001D38C5">
      <w:pPr>
        <w:numPr>
          <w:ilvl w:val="0"/>
          <w:numId w:val="67"/>
        </w:numPr>
        <w:tabs>
          <w:tab w:val="left" w:pos="851"/>
          <w:tab w:val="left" w:pos="1985"/>
        </w:tabs>
        <w:ind w:right="29"/>
        <w:jc w:val="both"/>
        <w:rPr>
          <w:rFonts w:ascii="Verdana" w:hAnsi="Verdana"/>
        </w:rPr>
      </w:pPr>
      <w:r w:rsidRPr="00593879">
        <w:rPr>
          <w:rFonts w:ascii="Verdana" w:hAnsi="Verdana"/>
          <w:b/>
        </w:rPr>
        <w:t>Gifts</w:t>
      </w:r>
      <w:r w:rsidR="00190515" w:rsidRPr="00593879">
        <w:rPr>
          <w:rFonts w:ascii="Verdana" w:hAnsi="Verdana"/>
          <w:b/>
        </w:rPr>
        <w:t>:</w:t>
      </w:r>
      <w:r w:rsidR="00190515" w:rsidRPr="00593879">
        <w:rPr>
          <w:rFonts w:ascii="Verdana" w:hAnsi="Verdana"/>
        </w:rPr>
        <w:t xml:space="preserve"> </w:t>
      </w:r>
      <w:r w:rsidR="002052AE" w:rsidRPr="00593879">
        <w:rPr>
          <w:rFonts w:ascii="Verdana" w:hAnsi="Verdana"/>
        </w:rPr>
        <w:t>G</w:t>
      </w:r>
      <w:r w:rsidRPr="00593879">
        <w:rPr>
          <w:rFonts w:ascii="Verdana" w:hAnsi="Verdana"/>
        </w:rPr>
        <w:t>enerally</w:t>
      </w:r>
      <w:r w:rsidR="002052AE" w:rsidRPr="00593879">
        <w:rPr>
          <w:rFonts w:ascii="Verdana" w:hAnsi="Verdana"/>
        </w:rPr>
        <w:t>,</w:t>
      </w:r>
      <w:r w:rsidRPr="00593879">
        <w:rPr>
          <w:rFonts w:ascii="Verdana" w:hAnsi="Verdana"/>
        </w:rPr>
        <w:t xml:space="preserve"> only gifts of material value should be recorded</w:t>
      </w:r>
      <w:r w:rsidR="00BF4A1C" w:rsidRPr="00593879">
        <w:rPr>
          <w:rFonts w:ascii="Verdana" w:hAnsi="Verdana"/>
        </w:rPr>
        <w:t>. Those with a nominal value, e</w:t>
      </w:r>
      <w:r w:rsidR="004F67BA" w:rsidRPr="00593879">
        <w:rPr>
          <w:rFonts w:ascii="Verdana" w:hAnsi="Verdana"/>
        </w:rPr>
        <w:t>.</w:t>
      </w:r>
      <w:r w:rsidR="00BF4A1C" w:rsidRPr="00593879">
        <w:rPr>
          <w:rFonts w:ascii="Verdana" w:hAnsi="Verdana"/>
        </w:rPr>
        <w:t>g</w:t>
      </w:r>
      <w:r w:rsidR="0012641C" w:rsidRPr="00593879">
        <w:rPr>
          <w:rFonts w:ascii="Verdana" w:hAnsi="Verdana"/>
        </w:rPr>
        <w:t>.</w:t>
      </w:r>
      <w:r w:rsidR="00BF4A1C" w:rsidRPr="00593879">
        <w:rPr>
          <w:rFonts w:ascii="Verdana" w:hAnsi="Verdana"/>
        </w:rPr>
        <w:t xml:space="preserve">, </w:t>
      </w:r>
      <w:r w:rsidRPr="00593879">
        <w:rPr>
          <w:rFonts w:ascii="Verdana" w:hAnsi="Verdana"/>
        </w:rPr>
        <w:t xml:space="preserve">seasonal items </w:t>
      </w:r>
      <w:r w:rsidR="00891E22" w:rsidRPr="00593879">
        <w:rPr>
          <w:rFonts w:ascii="Verdana" w:hAnsi="Verdana"/>
        </w:rPr>
        <w:t>such as d</w:t>
      </w:r>
      <w:r w:rsidRPr="00593879">
        <w:rPr>
          <w:rFonts w:ascii="Verdana" w:hAnsi="Verdana"/>
        </w:rPr>
        <w:t>iaries/calendars</w:t>
      </w:r>
      <w:r w:rsidR="00BF4A1C" w:rsidRPr="00593879">
        <w:rPr>
          <w:rFonts w:ascii="Verdana" w:hAnsi="Verdana"/>
        </w:rPr>
        <w:t xml:space="preserve"> would not usually need to be recorded</w:t>
      </w:r>
      <w:r w:rsidR="00190515" w:rsidRPr="00593879">
        <w:rPr>
          <w:rFonts w:ascii="Verdana" w:hAnsi="Verdana"/>
        </w:rPr>
        <w:t>.</w:t>
      </w:r>
    </w:p>
    <w:p w14:paraId="1FCCE540" w14:textId="77777777" w:rsidR="00190515" w:rsidRPr="00593879" w:rsidRDefault="00190515" w:rsidP="001D38C5">
      <w:pPr>
        <w:tabs>
          <w:tab w:val="left" w:pos="851"/>
          <w:tab w:val="left" w:pos="1985"/>
        </w:tabs>
        <w:ind w:right="29"/>
        <w:jc w:val="both"/>
        <w:rPr>
          <w:rFonts w:ascii="Verdana" w:hAnsi="Verdana"/>
        </w:rPr>
      </w:pPr>
    </w:p>
    <w:p w14:paraId="12837B5B" w14:textId="77777777" w:rsidR="00553097" w:rsidRPr="00593879" w:rsidRDefault="00553097" w:rsidP="001D38C5">
      <w:pPr>
        <w:numPr>
          <w:ilvl w:val="0"/>
          <w:numId w:val="67"/>
        </w:numPr>
        <w:tabs>
          <w:tab w:val="left" w:pos="1985"/>
        </w:tabs>
        <w:ind w:right="29"/>
        <w:jc w:val="both"/>
        <w:rPr>
          <w:rFonts w:ascii="Verdana" w:hAnsi="Verdana"/>
        </w:rPr>
      </w:pPr>
      <w:r w:rsidRPr="00593879">
        <w:rPr>
          <w:rFonts w:ascii="Verdana" w:hAnsi="Verdana"/>
          <w:b/>
        </w:rPr>
        <w:t>Hospitality</w:t>
      </w:r>
      <w:r w:rsidR="00190515" w:rsidRPr="00593879">
        <w:rPr>
          <w:rFonts w:ascii="Verdana" w:hAnsi="Verdana"/>
          <w:b/>
        </w:rPr>
        <w:t>:</w:t>
      </w:r>
      <w:r w:rsidR="00190515" w:rsidRPr="00593879">
        <w:rPr>
          <w:rFonts w:ascii="Verdana" w:hAnsi="Verdana"/>
        </w:rPr>
        <w:t xml:space="preserve"> </w:t>
      </w:r>
      <w:r w:rsidR="00891E22" w:rsidRPr="00593879">
        <w:rPr>
          <w:rFonts w:ascii="Verdana" w:hAnsi="Verdana"/>
        </w:rPr>
        <w:t>O</w:t>
      </w:r>
      <w:r w:rsidRPr="00593879">
        <w:rPr>
          <w:rFonts w:ascii="Verdana" w:hAnsi="Verdana"/>
        </w:rPr>
        <w:t>nly significant hospitality offered or received should</w:t>
      </w:r>
      <w:r w:rsidR="00D50917" w:rsidRPr="00593879">
        <w:rPr>
          <w:rFonts w:ascii="Verdana" w:hAnsi="Verdana"/>
        </w:rPr>
        <w:t xml:space="preserve"> be </w:t>
      </w:r>
      <w:r w:rsidRPr="00593879">
        <w:rPr>
          <w:rFonts w:ascii="Verdana" w:hAnsi="Verdana"/>
        </w:rPr>
        <w:t xml:space="preserve">recorded.  </w:t>
      </w:r>
      <w:r w:rsidR="00891E22" w:rsidRPr="00593879">
        <w:rPr>
          <w:rFonts w:ascii="Verdana" w:hAnsi="Verdana"/>
        </w:rPr>
        <w:t>Occasional offers of ‘m</w:t>
      </w:r>
      <w:r w:rsidRPr="00593879">
        <w:rPr>
          <w:rFonts w:ascii="Verdana" w:hAnsi="Verdana"/>
        </w:rPr>
        <w:t>odest and proportionate</w:t>
      </w:r>
      <w:r w:rsidR="00891E22" w:rsidRPr="00593879">
        <w:rPr>
          <w:rStyle w:val="FootnoteReference"/>
          <w:rFonts w:ascii="Verdana" w:hAnsi="Verdana"/>
          <w:b/>
          <w:sz w:val="20"/>
          <w:vertAlign w:val="superscript"/>
        </w:rPr>
        <w:footnoteReference w:id="4"/>
      </w:r>
      <w:r w:rsidR="00891E22" w:rsidRPr="00593879">
        <w:rPr>
          <w:rFonts w:ascii="Verdana" w:hAnsi="Verdana"/>
        </w:rPr>
        <w:t>’</w:t>
      </w:r>
      <w:r w:rsidRPr="00593879">
        <w:rPr>
          <w:rFonts w:ascii="Verdana" w:hAnsi="Verdana"/>
        </w:rPr>
        <w:t xml:space="preserve"> hospitality need not be included in the Register</w:t>
      </w:r>
      <w:r w:rsidR="00891E22" w:rsidRPr="00593879">
        <w:rPr>
          <w:rFonts w:ascii="Verdana" w:hAnsi="Verdana"/>
        </w:rPr>
        <w:t xml:space="preserve">. </w:t>
      </w:r>
    </w:p>
    <w:p w14:paraId="592000E3" w14:textId="77777777" w:rsidR="00553097" w:rsidRPr="00593879" w:rsidRDefault="00553097" w:rsidP="001D38C5">
      <w:pPr>
        <w:tabs>
          <w:tab w:val="left" w:pos="851"/>
          <w:tab w:val="left" w:pos="1985"/>
        </w:tabs>
        <w:ind w:right="29"/>
        <w:jc w:val="both"/>
        <w:rPr>
          <w:rFonts w:ascii="Verdana" w:hAnsi="Verdana"/>
        </w:rPr>
      </w:pPr>
    </w:p>
    <w:p w14:paraId="3BCEF276" w14:textId="77777777" w:rsidR="00553097" w:rsidRPr="00593879" w:rsidRDefault="008E2586" w:rsidP="001D38C5">
      <w:pPr>
        <w:pStyle w:val="StyleOutlinenumberedArialOutlinenumberedArial11Outli"/>
        <w:numPr>
          <w:ilvl w:val="2"/>
          <w:numId w:val="144"/>
        </w:numPr>
        <w:jc w:val="both"/>
        <w:rPr>
          <w:rFonts w:ascii="Verdana" w:hAnsi="Verdana"/>
          <w:b w:val="0"/>
        </w:rPr>
      </w:pPr>
      <w:r w:rsidRPr="00593879">
        <w:rPr>
          <w:rFonts w:ascii="Verdana" w:hAnsi="Verdana"/>
          <w:b w:val="0"/>
        </w:rPr>
        <w:t>Board members</w:t>
      </w:r>
      <w:r w:rsidR="00891E22" w:rsidRPr="00593879">
        <w:rPr>
          <w:rFonts w:ascii="Verdana" w:hAnsi="Verdana"/>
          <w:b w:val="0"/>
        </w:rPr>
        <w:t xml:space="preserve"> and </w:t>
      </w:r>
      <w:r w:rsidR="008076F8" w:rsidRPr="00593879">
        <w:rPr>
          <w:rFonts w:ascii="Verdana" w:hAnsi="Verdana"/>
          <w:b w:val="0"/>
        </w:rPr>
        <w:t>Trust</w:t>
      </w:r>
      <w:r w:rsidR="00891E22" w:rsidRPr="00593879">
        <w:rPr>
          <w:rFonts w:ascii="Verdana" w:hAnsi="Verdana"/>
          <w:b w:val="0"/>
        </w:rPr>
        <w:t xml:space="preserve"> </w:t>
      </w:r>
      <w:r w:rsidR="00B60E6E" w:rsidRPr="00593879">
        <w:rPr>
          <w:rFonts w:ascii="Verdana" w:hAnsi="Verdana"/>
          <w:b w:val="0"/>
        </w:rPr>
        <w:t>o</w:t>
      </w:r>
      <w:r w:rsidR="00412BCE" w:rsidRPr="00593879">
        <w:rPr>
          <w:rFonts w:ascii="Verdana" w:hAnsi="Verdana"/>
          <w:b w:val="0"/>
        </w:rPr>
        <w:t>fficers</w:t>
      </w:r>
      <w:r w:rsidR="00891E22" w:rsidRPr="00593879">
        <w:rPr>
          <w:rFonts w:ascii="Verdana" w:hAnsi="Verdana"/>
          <w:b w:val="0"/>
        </w:rPr>
        <w:t xml:space="preserve"> </w:t>
      </w:r>
      <w:r w:rsidR="00553097" w:rsidRPr="00593879">
        <w:rPr>
          <w:rFonts w:ascii="Verdana" w:hAnsi="Verdana"/>
          <w:b w:val="0"/>
        </w:rPr>
        <w:t xml:space="preserve">may accept the occasional offer of modest and proportionate hospitality but </w:t>
      </w:r>
      <w:r w:rsidR="00891E22" w:rsidRPr="00593879">
        <w:rPr>
          <w:rFonts w:ascii="Verdana" w:hAnsi="Verdana"/>
          <w:b w:val="0"/>
        </w:rPr>
        <w:t xml:space="preserve">in doing so </w:t>
      </w:r>
      <w:r w:rsidR="00553097" w:rsidRPr="00593879">
        <w:rPr>
          <w:rFonts w:ascii="Verdana" w:hAnsi="Verdana"/>
          <w:b w:val="0"/>
        </w:rPr>
        <w:t>must consider whether the following conditions are met:</w:t>
      </w:r>
    </w:p>
    <w:p w14:paraId="0D386539" w14:textId="77777777" w:rsidR="00553097" w:rsidRPr="00593879" w:rsidRDefault="00553097" w:rsidP="001D38C5">
      <w:pPr>
        <w:jc w:val="both"/>
        <w:rPr>
          <w:rFonts w:ascii="Verdana" w:hAnsi="Verdana"/>
        </w:rPr>
      </w:pPr>
    </w:p>
    <w:p w14:paraId="478FF2B4" w14:textId="77777777" w:rsidR="00553097" w:rsidRPr="00593879" w:rsidRDefault="00906780" w:rsidP="001D38C5">
      <w:pPr>
        <w:widowControl/>
        <w:numPr>
          <w:ilvl w:val="0"/>
          <w:numId w:val="13"/>
        </w:numPr>
        <w:tabs>
          <w:tab w:val="clear" w:pos="2160"/>
        </w:tabs>
        <w:autoSpaceDE/>
        <w:autoSpaceDN/>
        <w:adjustRightInd/>
        <w:ind w:left="1440"/>
        <w:jc w:val="both"/>
        <w:rPr>
          <w:rFonts w:ascii="Verdana" w:hAnsi="Verdana"/>
        </w:rPr>
      </w:pPr>
      <w:r w:rsidRPr="00593879">
        <w:rPr>
          <w:rFonts w:ascii="Verdana" w:hAnsi="Verdana"/>
        </w:rPr>
        <w:lastRenderedPageBreak/>
        <w:t>a</w:t>
      </w:r>
      <w:r w:rsidR="00553097" w:rsidRPr="00593879">
        <w:rPr>
          <w:rFonts w:ascii="Verdana" w:hAnsi="Verdana"/>
        </w:rPr>
        <w:t xml:space="preserve">cceptance would further the aims of the </w:t>
      </w:r>
      <w:r w:rsidR="00366355" w:rsidRPr="00593879">
        <w:rPr>
          <w:rFonts w:ascii="Verdana" w:hAnsi="Verdana"/>
        </w:rPr>
        <w:t>Trust</w:t>
      </w:r>
      <w:r w:rsidR="00553097" w:rsidRPr="00593879">
        <w:rPr>
          <w:rFonts w:ascii="Verdana" w:hAnsi="Verdana"/>
        </w:rPr>
        <w:t>;</w:t>
      </w:r>
    </w:p>
    <w:p w14:paraId="785EC9AA" w14:textId="77777777" w:rsidR="00553097" w:rsidRPr="00593879" w:rsidRDefault="00906780" w:rsidP="001D38C5">
      <w:pPr>
        <w:widowControl/>
        <w:numPr>
          <w:ilvl w:val="0"/>
          <w:numId w:val="13"/>
        </w:numPr>
        <w:tabs>
          <w:tab w:val="clear" w:pos="2160"/>
          <w:tab w:val="num" w:pos="1440"/>
        </w:tabs>
        <w:autoSpaceDE/>
        <w:autoSpaceDN/>
        <w:adjustRightInd/>
        <w:ind w:left="1440"/>
        <w:jc w:val="both"/>
        <w:rPr>
          <w:rFonts w:ascii="Verdana" w:hAnsi="Verdana"/>
        </w:rPr>
      </w:pPr>
      <w:r w:rsidRPr="00593879">
        <w:rPr>
          <w:rFonts w:ascii="Verdana" w:hAnsi="Verdana"/>
        </w:rPr>
        <w:t>t</w:t>
      </w:r>
      <w:r w:rsidR="00553097" w:rsidRPr="00593879">
        <w:rPr>
          <w:rFonts w:ascii="Verdana" w:hAnsi="Verdana"/>
        </w:rPr>
        <w:t>he level of hospitality is reasonable in the circumstances;</w:t>
      </w:r>
    </w:p>
    <w:p w14:paraId="676B7CA3" w14:textId="77777777" w:rsidR="00553097" w:rsidRPr="00593879" w:rsidRDefault="00906780" w:rsidP="001D38C5">
      <w:pPr>
        <w:widowControl/>
        <w:numPr>
          <w:ilvl w:val="0"/>
          <w:numId w:val="13"/>
        </w:numPr>
        <w:tabs>
          <w:tab w:val="clear" w:pos="2160"/>
          <w:tab w:val="num" w:pos="1440"/>
        </w:tabs>
        <w:autoSpaceDE/>
        <w:autoSpaceDN/>
        <w:adjustRightInd/>
        <w:ind w:left="1440"/>
        <w:jc w:val="both"/>
        <w:rPr>
          <w:rFonts w:ascii="Verdana" w:hAnsi="Verdana"/>
        </w:rPr>
      </w:pPr>
      <w:r w:rsidRPr="00593879">
        <w:rPr>
          <w:rFonts w:ascii="Verdana" w:hAnsi="Verdana"/>
        </w:rPr>
        <w:t>i</w:t>
      </w:r>
      <w:r w:rsidR="00553097" w:rsidRPr="00593879">
        <w:rPr>
          <w:rFonts w:ascii="Verdana" w:hAnsi="Verdana"/>
        </w:rPr>
        <w:t>t has been openly offered; and,</w:t>
      </w:r>
    </w:p>
    <w:p w14:paraId="2199590D" w14:textId="77777777" w:rsidR="00553097" w:rsidRPr="00593879" w:rsidRDefault="00906780" w:rsidP="001D38C5">
      <w:pPr>
        <w:widowControl/>
        <w:numPr>
          <w:ilvl w:val="0"/>
          <w:numId w:val="13"/>
        </w:numPr>
        <w:tabs>
          <w:tab w:val="clear" w:pos="2160"/>
          <w:tab w:val="num" w:pos="1440"/>
        </w:tabs>
        <w:autoSpaceDE/>
        <w:autoSpaceDN/>
        <w:adjustRightInd/>
        <w:ind w:left="1440"/>
        <w:jc w:val="both"/>
        <w:rPr>
          <w:rFonts w:ascii="Verdana" w:hAnsi="Verdana"/>
        </w:rPr>
      </w:pPr>
      <w:r w:rsidRPr="00593879">
        <w:rPr>
          <w:rFonts w:ascii="Verdana" w:hAnsi="Verdana"/>
        </w:rPr>
        <w:t>i</w:t>
      </w:r>
      <w:r w:rsidR="00553097" w:rsidRPr="00593879">
        <w:rPr>
          <w:rFonts w:ascii="Verdana" w:hAnsi="Verdana"/>
        </w:rPr>
        <w:t xml:space="preserve">t could not be construed as any form of inducement and will not put the </w:t>
      </w:r>
      <w:r w:rsidR="00891E22" w:rsidRPr="00593879">
        <w:rPr>
          <w:rFonts w:ascii="Verdana" w:hAnsi="Verdana"/>
        </w:rPr>
        <w:t>individual</w:t>
      </w:r>
      <w:r w:rsidR="00553097" w:rsidRPr="00593879">
        <w:rPr>
          <w:rFonts w:ascii="Verdana" w:hAnsi="Verdana"/>
        </w:rPr>
        <w:t xml:space="preserve"> under any obligation to those offering it.</w:t>
      </w:r>
    </w:p>
    <w:p w14:paraId="12FA076A" w14:textId="77777777" w:rsidR="00157C03" w:rsidRPr="00593879" w:rsidRDefault="00157C03" w:rsidP="001D38C5">
      <w:pPr>
        <w:jc w:val="both"/>
        <w:rPr>
          <w:rFonts w:ascii="Verdana" w:hAnsi="Verdana"/>
        </w:rPr>
      </w:pPr>
    </w:p>
    <w:p w14:paraId="1CFB301F" w14:textId="78D4A814" w:rsidR="00157C03" w:rsidRPr="00593879" w:rsidRDefault="00157C03" w:rsidP="001D38C5">
      <w:pPr>
        <w:pStyle w:val="StyleOutlinenumberedArialOutlinenumberedArial11Outli"/>
        <w:numPr>
          <w:ilvl w:val="2"/>
          <w:numId w:val="144"/>
        </w:numPr>
        <w:jc w:val="both"/>
        <w:rPr>
          <w:rFonts w:ascii="Verdana" w:hAnsi="Verdana"/>
          <w:b w:val="0"/>
        </w:rPr>
      </w:pPr>
      <w:bookmarkStart w:id="1947" w:name="_Toc228956037"/>
      <w:r w:rsidRPr="00593879">
        <w:rPr>
          <w:rFonts w:ascii="Verdana" w:hAnsi="Verdana"/>
          <w:b w:val="0"/>
        </w:rPr>
        <w:t>The Board Secretary will arrange for a full report of all offers of Gifts</w:t>
      </w:r>
      <w:r w:rsidR="00CF3480" w:rsidRPr="00593879">
        <w:rPr>
          <w:rFonts w:ascii="Verdana" w:hAnsi="Verdana"/>
          <w:b w:val="0"/>
        </w:rPr>
        <w:t>,</w:t>
      </w:r>
      <w:r w:rsidRPr="00593879">
        <w:rPr>
          <w:rFonts w:ascii="Verdana" w:hAnsi="Verdana"/>
          <w:b w:val="0"/>
        </w:rPr>
        <w:t xml:space="preserve"> Hospitality</w:t>
      </w:r>
      <w:r w:rsidR="00CF3480" w:rsidRPr="00593879">
        <w:rPr>
          <w:rFonts w:ascii="Verdana" w:hAnsi="Verdana"/>
          <w:b w:val="0"/>
        </w:rPr>
        <w:t xml:space="preserve"> and Sponsorship</w:t>
      </w:r>
      <w:r w:rsidRPr="00593879">
        <w:rPr>
          <w:rFonts w:ascii="Verdana" w:hAnsi="Verdana"/>
          <w:b w:val="0"/>
        </w:rPr>
        <w:t xml:space="preserve"> recorded by the </w:t>
      </w:r>
      <w:r w:rsidR="00366355" w:rsidRPr="00593879">
        <w:rPr>
          <w:rFonts w:ascii="Verdana" w:hAnsi="Verdana"/>
          <w:b w:val="0"/>
        </w:rPr>
        <w:t>Trust</w:t>
      </w:r>
      <w:r w:rsidRPr="00593879">
        <w:rPr>
          <w:rFonts w:ascii="Verdana" w:hAnsi="Verdana"/>
          <w:b w:val="0"/>
        </w:rPr>
        <w:t xml:space="preserve"> to be submitted to the </w:t>
      </w:r>
      <w:r w:rsidR="00C055FC" w:rsidRPr="00593879">
        <w:rPr>
          <w:rFonts w:ascii="Verdana" w:hAnsi="Verdana"/>
          <w:b w:val="0"/>
        </w:rPr>
        <w:t xml:space="preserve">Audit </w:t>
      </w:r>
      <w:r w:rsidR="00BF4A1C" w:rsidRPr="00593879">
        <w:rPr>
          <w:rFonts w:ascii="Verdana" w:hAnsi="Verdana"/>
          <w:b w:val="0"/>
        </w:rPr>
        <w:t>Committee</w:t>
      </w:r>
      <w:r w:rsidRPr="00593879">
        <w:rPr>
          <w:rFonts w:ascii="Verdana" w:hAnsi="Verdana"/>
          <w:b w:val="0"/>
        </w:rPr>
        <w:t xml:space="preserve"> (or equivalent) </w:t>
      </w:r>
      <w:r w:rsidR="00C055FC" w:rsidRPr="00593879">
        <w:rPr>
          <w:rFonts w:ascii="Verdana" w:hAnsi="Verdana"/>
          <w:b w:val="0"/>
        </w:rPr>
        <w:t>at least annually.</w:t>
      </w:r>
      <w:bookmarkEnd w:id="1947"/>
      <w:r w:rsidRPr="00593879">
        <w:rPr>
          <w:rFonts w:ascii="Verdana" w:hAnsi="Verdana"/>
          <w:b w:val="0"/>
        </w:rPr>
        <w:t xml:space="preserve">  The Audit </w:t>
      </w:r>
      <w:r w:rsidR="00BF4A1C" w:rsidRPr="00593879">
        <w:rPr>
          <w:rFonts w:ascii="Verdana" w:hAnsi="Verdana"/>
          <w:b w:val="0"/>
        </w:rPr>
        <w:t>Committee</w:t>
      </w:r>
      <w:r w:rsidRPr="00593879">
        <w:rPr>
          <w:rFonts w:ascii="Verdana" w:hAnsi="Verdana"/>
          <w:b w:val="0"/>
        </w:rPr>
        <w:t xml:space="preserve"> will then review and report to the Board upon the adequacy of the </w:t>
      </w:r>
      <w:r w:rsidR="00366355" w:rsidRPr="00593879">
        <w:rPr>
          <w:rFonts w:ascii="Verdana" w:hAnsi="Verdana"/>
          <w:b w:val="0"/>
        </w:rPr>
        <w:t>Trust’s</w:t>
      </w:r>
      <w:r w:rsidRPr="00593879">
        <w:rPr>
          <w:rFonts w:ascii="Verdana" w:hAnsi="Verdana"/>
          <w:b w:val="0"/>
        </w:rPr>
        <w:t xml:space="preserve"> arrangements for dealing with offers of gifts</w:t>
      </w:r>
      <w:r w:rsidR="00CF3480" w:rsidRPr="00593879">
        <w:rPr>
          <w:rFonts w:ascii="Verdana" w:hAnsi="Verdana"/>
          <w:b w:val="0"/>
        </w:rPr>
        <w:t>,</w:t>
      </w:r>
      <w:r w:rsidRPr="00593879">
        <w:rPr>
          <w:rFonts w:ascii="Verdana" w:hAnsi="Verdana"/>
          <w:b w:val="0"/>
        </w:rPr>
        <w:t xml:space="preserve"> hospitality</w:t>
      </w:r>
      <w:r w:rsidR="00CF3480" w:rsidRPr="00593879">
        <w:rPr>
          <w:rFonts w:ascii="Verdana" w:hAnsi="Verdana"/>
          <w:b w:val="0"/>
        </w:rPr>
        <w:t xml:space="preserve"> and sponsorship</w:t>
      </w:r>
      <w:r w:rsidRPr="00593879">
        <w:rPr>
          <w:rFonts w:ascii="Verdana" w:hAnsi="Verdana"/>
          <w:b w:val="0"/>
        </w:rPr>
        <w:t>.</w:t>
      </w:r>
    </w:p>
    <w:p w14:paraId="6B71DB18" w14:textId="77777777" w:rsidR="00157C03" w:rsidRPr="00593879" w:rsidRDefault="00157C03" w:rsidP="001D38C5">
      <w:pPr>
        <w:ind w:hanging="720"/>
        <w:jc w:val="both"/>
        <w:rPr>
          <w:rFonts w:ascii="Verdana" w:hAnsi="Verdana"/>
        </w:rPr>
      </w:pPr>
    </w:p>
    <w:p w14:paraId="09EF0CA7" w14:textId="77777777" w:rsidR="00340F39" w:rsidRPr="00593879" w:rsidRDefault="00340F39" w:rsidP="001D38C5">
      <w:pPr>
        <w:ind w:hanging="720"/>
        <w:jc w:val="both"/>
        <w:rPr>
          <w:rFonts w:ascii="Verdana" w:hAnsi="Verdana"/>
        </w:rPr>
      </w:pPr>
    </w:p>
    <w:p w14:paraId="32C5098F" w14:textId="77777777" w:rsidR="00B068B0" w:rsidRPr="00593879" w:rsidRDefault="00B068B0" w:rsidP="006E3CCC">
      <w:pPr>
        <w:pStyle w:val="Heading1"/>
        <w:numPr>
          <w:ilvl w:val="0"/>
          <w:numId w:val="162"/>
        </w:numPr>
      </w:pPr>
      <w:bookmarkStart w:id="1948" w:name="_Toc221001303"/>
      <w:bookmarkStart w:id="1949" w:name="_Toc221001565"/>
      <w:bookmarkStart w:id="1950" w:name="_Toc221094329"/>
      <w:bookmarkStart w:id="1951" w:name="_Toc221342622"/>
      <w:bookmarkStart w:id="1952" w:name="_Toc228956043"/>
      <w:bookmarkStart w:id="1953" w:name="_Toc240163418"/>
      <w:bookmarkStart w:id="1954" w:name="_Toc240789271"/>
      <w:bookmarkStart w:id="1955" w:name="_Toc240791783"/>
      <w:bookmarkStart w:id="1956" w:name="_Toc240792832"/>
      <w:bookmarkStart w:id="1957" w:name="_Toc240793400"/>
      <w:bookmarkStart w:id="1958" w:name="_Toc241995980"/>
      <w:bookmarkStart w:id="1959" w:name="_Toc244597553"/>
      <w:bookmarkStart w:id="1960" w:name="_Toc254014610"/>
      <w:bookmarkStart w:id="1961" w:name="_Toc260036436"/>
      <w:bookmarkStart w:id="1962" w:name="_Toc235353075"/>
      <w:bookmarkStart w:id="1963" w:name="_Toc242160813"/>
      <w:bookmarkStart w:id="1964" w:name="_Toc248899357"/>
      <w:bookmarkStart w:id="1965" w:name="_Toc262647046"/>
      <w:bookmarkStart w:id="1966" w:name="_Toc265844449"/>
      <w:bookmarkStart w:id="1967" w:name="_Toc266170345"/>
      <w:bookmarkStart w:id="1968" w:name="_Toc266173265"/>
      <w:bookmarkStart w:id="1969" w:name="_Toc240947122"/>
      <w:bookmarkStart w:id="1970" w:name="_Toc17455593"/>
      <w:bookmarkStart w:id="1971" w:name="_Toc140831542"/>
      <w:bookmarkStart w:id="1972" w:name="_Toc141795199"/>
      <w:r w:rsidRPr="00593879">
        <w:t>SIGNING AND SEALING DOCUMENTS</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p w14:paraId="4C0C70D7" w14:textId="77777777" w:rsidR="00B068B0" w:rsidRPr="00593879" w:rsidRDefault="00B068B0" w:rsidP="006E3CCC">
      <w:pPr>
        <w:jc w:val="both"/>
        <w:rPr>
          <w:rFonts w:ascii="Verdana" w:hAnsi="Verdana"/>
        </w:rPr>
      </w:pPr>
    </w:p>
    <w:p w14:paraId="222C6D32" w14:textId="77777777" w:rsidR="00847B48" w:rsidRPr="00593879" w:rsidRDefault="00E64AA1" w:rsidP="00847B48">
      <w:pPr>
        <w:pStyle w:val="StyleOutlinenumberedArialOutlinenumberedArial11Outli"/>
        <w:numPr>
          <w:ilvl w:val="2"/>
          <w:numId w:val="145"/>
        </w:numPr>
        <w:jc w:val="both"/>
        <w:rPr>
          <w:rFonts w:ascii="Verdana" w:hAnsi="Verdana"/>
          <w:b w:val="0"/>
        </w:rPr>
      </w:pPr>
      <w:bookmarkStart w:id="1973" w:name="_Toc228956044"/>
      <w:r w:rsidRPr="00593879">
        <w:rPr>
          <w:rFonts w:ascii="Verdana" w:hAnsi="Verdana"/>
          <w:b w:val="0"/>
        </w:rPr>
        <w:t xml:space="preserve">The common seal of the </w:t>
      </w:r>
      <w:r w:rsidR="00366355" w:rsidRPr="00593879">
        <w:rPr>
          <w:rFonts w:ascii="Verdana" w:hAnsi="Verdana"/>
          <w:b w:val="0"/>
        </w:rPr>
        <w:t>Trust</w:t>
      </w:r>
      <w:r w:rsidRPr="00593879">
        <w:rPr>
          <w:rFonts w:ascii="Verdana" w:hAnsi="Verdana"/>
          <w:b w:val="0"/>
        </w:rPr>
        <w:t xml:space="preserve"> is primar</w:t>
      </w:r>
      <w:r w:rsidR="00C055FC" w:rsidRPr="00593879">
        <w:rPr>
          <w:rFonts w:ascii="Verdana" w:hAnsi="Verdana"/>
          <w:b w:val="0"/>
        </w:rPr>
        <w:t>ily</w:t>
      </w:r>
      <w:r w:rsidRPr="00593879">
        <w:rPr>
          <w:rFonts w:ascii="Verdana" w:hAnsi="Verdana"/>
          <w:b w:val="0"/>
        </w:rPr>
        <w:t xml:space="preserve"> used to seal legal documents such as </w:t>
      </w:r>
      <w:r w:rsidR="00DF44E1" w:rsidRPr="00593879">
        <w:rPr>
          <w:rFonts w:ascii="Verdana" w:hAnsi="Verdana"/>
          <w:b w:val="0"/>
        </w:rPr>
        <w:t xml:space="preserve">transfers of land, </w:t>
      </w:r>
      <w:r w:rsidRPr="00593879">
        <w:rPr>
          <w:rFonts w:ascii="Verdana" w:hAnsi="Verdana"/>
          <w:b w:val="0"/>
        </w:rPr>
        <w:t xml:space="preserve">lease agreements and other </w:t>
      </w:r>
      <w:r w:rsidR="00320E29" w:rsidRPr="00593879">
        <w:rPr>
          <w:rFonts w:ascii="Verdana" w:hAnsi="Verdana"/>
          <w:b w:val="0"/>
        </w:rPr>
        <w:t xml:space="preserve">important/key contracts.  The seal may only be fixed to a document if the Board has determined it </w:t>
      </w:r>
      <w:r w:rsidR="00E5621D" w:rsidRPr="00593879">
        <w:rPr>
          <w:rFonts w:ascii="Verdana" w:hAnsi="Verdana"/>
          <w:b w:val="0"/>
        </w:rPr>
        <w:t xml:space="preserve">shall </w:t>
      </w:r>
      <w:r w:rsidR="00320E29" w:rsidRPr="00593879">
        <w:rPr>
          <w:rFonts w:ascii="Verdana" w:hAnsi="Verdana"/>
          <w:b w:val="0"/>
        </w:rPr>
        <w:t xml:space="preserve">be sealed, or if a transaction to which the document relates has been approved by the Board or </w:t>
      </w:r>
      <w:r w:rsidR="00BF4A1C" w:rsidRPr="00593879">
        <w:rPr>
          <w:rFonts w:ascii="Verdana" w:hAnsi="Verdana"/>
          <w:b w:val="0"/>
        </w:rPr>
        <w:t>Committee</w:t>
      </w:r>
      <w:r w:rsidR="00320E29" w:rsidRPr="00593879">
        <w:rPr>
          <w:rFonts w:ascii="Verdana" w:hAnsi="Verdana"/>
          <w:b w:val="0"/>
        </w:rPr>
        <w:t xml:space="preserve"> of the Board.</w:t>
      </w:r>
      <w:bookmarkEnd w:id="1973"/>
    </w:p>
    <w:p w14:paraId="6985746C" w14:textId="77777777" w:rsidR="00847B48" w:rsidRPr="00593879" w:rsidRDefault="00847B48" w:rsidP="00847B48">
      <w:pPr>
        <w:pStyle w:val="StyleOutlinenumberedArialOutlinenumberedArial11Outli"/>
        <w:ind w:left="720"/>
        <w:jc w:val="both"/>
        <w:rPr>
          <w:rFonts w:ascii="Verdana" w:hAnsi="Verdana"/>
          <w:b w:val="0"/>
        </w:rPr>
      </w:pPr>
    </w:p>
    <w:p w14:paraId="54B6EFEA" w14:textId="37C52BC1" w:rsidR="00243F92" w:rsidRPr="00593879" w:rsidRDefault="00320E29" w:rsidP="00847B48">
      <w:pPr>
        <w:pStyle w:val="StyleOutlinenumberedArialOutlinenumberedArial11Outli"/>
        <w:numPr>
          <w:ilvl w:val="2"/>
          <w:numId w:val="145"/>
        </w:numPr>
        <w:jc w:val="both"/>
        <w:rPr>
          <w:rFonts w:ascii="Verdana" w:hAnsi="Verdana"/>
          <w:b w:val="0"/>
        </w:rPr>
      </w:pPr>
      <w:r w:rsidRPr="00593879">
        <w:rPr>
          <w:rFonts w:ascii="Verdana" w:hAnsi="Verdana"/>
          <w:b w:val="0"/>
        </w:rPr>
        <w:t xml:space="preserve">Where it is decided that a document </w:t>
      </w:r>
      <w:r w:rsidR="00E5621D" w:rsidRPr="00593879">
        <w:rPr>
          <w:rFonts w:ascii="Verdana" w:hAnsi="Verdana"/>
          <w:b w:val="0"/>
        </w:rPr>
        <w:t xml:space="preserve">shall </w:t>
      </w:r>
      <w:r w:rsidRPr="00593879">
        <w:rPr>
          <w:rFonts w:ascii="Verdana" w:hAnsi="Verdana"/>
          <w:b w:val="0"/>
        </w:rPr>
        <w:t xml:space="preserve">be sealed it </w:t>
      </w:r>
      <w:r w:rsidR="00E5621D" w:rsidRPr="00593879">
        <w:rPr>
          <w:rFonts w:ascii="Verdana" w:hAnsi="Verdana"/>
          <w:b w:val="0"/>
        </w:rPr>
        <w:t xml:space="preserve">shall </w:t>
      </w:r>
      <w:r w:rsidRPr="00593879">
        <w:rPr>
          <w:rFonts w:ascii="Verdana" w:hAnsi="Verdana"/>
          <w:b w:val="0"/>
        </w:rPr>
        <w:t xml:space="preserve">be fixed in the presence of the Chair or Vice Chair (or other authorised independent </w:t>
      </w:r>
      <w:r w:rsidR="00471A8A" w:rsidRPr="00593879">
        <w:rPr>
          <w:rFonts w:ascii="Verdana" w:hAnsi="Verdana"/>
          <w:b w:val="0"/>
        </w:rPr>
        <w:t>M</w:t>
      </w:r>
      <w:r w:rsidRPr="00593879">
        <w:rPr>
          <w:rFonts w:ascii="Verdana" w:hAnsi="Verdana"/>
          <w:b w:val="0"/>
        </w:rPr>
        <w:t xml:space="preserve">ember) </w:t>
      </w:r>
      <w:r w:rsidR="00243F92" w:rsidRPr="00593879">
        <w:rPr>
          <w:rFonts w:ascii="Verdana" w:hAnsi="Verdana"/>
          <w:b w:val="0"/>
        </w:rPr>
        <w:t xml:space="preserve">and the Chief Executive (or another authorised </w:t>
      </w:r>
      <w:r w:rsidR="009854F9" w:rsidRPr="00593879">
        <w:rPr>
          <w:rFonts w:ascii="Verdana" w:hAnsi="Verdana"/>
          <w:b w:val="0"/>
        </w:rPr>
        <w:t>individual</w:t>
      </w:r>
      <w:r w:rsidR="00243F92" w:rsidRPr="00593879">
        <w:rPr>
          <w:rFonts w:ascii="Verdana" w:hAnsi="Verdana"/>
          <w:b w:val="0"/>
        </w:rPr>
        <w:t xml:space="preserve">) </w:t>
      </w:r>
      <w:r w:rsidR="00B64EAA" w:rsidRPr="00593879">
        <w:rPr>
          <w:rFonts w:ascii="Verdana" w:hAnsi="Verdana"/>
          <w:b w:val="0"/>
        </w:rPr>
        <w:t xml:space="preserve">both of whom </w:t>
      </w:r>
      <w:r w:rsidR="00243F92" w:rsidRPr="00593879">
        <w:rPr>
          <w:rFonts w:ascii="Verdana" w:hAnsi="Verdana"/>
          <w:b w:val="0"/>
        </w:rPr>
        <w:t>must witness the seal.</w:t>
      </w:r>
    </w:p>
    <w:p w14:paraId="091EB8FB" w14:textId="77777777" w:rsidR="009E39BB" w:rsidRPr="00593879" w:rsidRDefault="009E39BB" w:rsidP="006E3CCC">
      <w:pPr>
        <w:jc w:val="both"/>
        <w:rPr>
          <w:rFonts w:ascii="Verdana" w:hAnsi="Verdana"/>
        </w:rPr>
      </w:pPr>
    </w:p>
    <w:p w14:paraId="7AAB27E8" w14:textId="77777777" w:rsidR="00B068B0" w:rsidRPr="00593879" w:rsidRDefault="00B068B0" w:rsidP="00F37022">
      <w:pPr>
        <w:pStyle w:val="Heading1"/>
        <w:numPr>
          <w:ilvl w:val="1"/>
          <w:numId w:val="145"/>
        </w:numPr>
        <w:ind w:left="709" w:hanging="709"/>
      </w:pPr>
      <w:bookmarkStart w:id="1974" w:name="_Toc221001306"/>
      <w:bookmarkStart w:id="1975" w:name="_Toc221001568"/>
      <w:bookmarkStart w:id="1976" w:name="_Toc221094332"/>
      <w:bookmarkStart w:id="1977" w:name="_Toc221342625"/>
      <w:bookmarkStart w:id="1978" w:name="_Toc228956045"/>
      <w:bookmarkStart w:id="1979" w:name="_Toc240163419"/>
      <w:bookmarkStart w:id="1980" w:name="_Toc240789272"/>
      <w:bookmarkStart w:id="1981" w:name="_Toc240791784"/>
      <w:bookmarkStart w:id="1982" w:name="_Toc240792833"/>
      <w:bookmarkStart w:id="1983" w:name="_Toc240793401"/>
      <w:bookmarkStart w:id="1984" w:name="_Toc241995981"/>
      <w:bookmarkStart w:id="1985" w:name="_Toc244597554"/>
      <w:bookmarkStart w:id="1986" w:name="_Toc254014611"/>
      <w:bookmarkStart w:id="1987" w:name="_Toc260036437"/>
      <w:bookmarkStart w:id="1988" w:name="_Toc235353076"/>
      <w:bookmarkStart w:id="1989" w:name="_Toc242160814"/>
      <w:bookmarkStart w:id="1990" w:name="_Toc248899358"/>
      <w:bookmarkStart w:id="1991" w:name="_Toc262647047"/>
      <w:bookmarkStart w:id="1992" w:name="_Toc265844450"/>
      <w:bookmarkStart w:id="1993" w:name="_Toc266170346"/>
      <w:bookmarkStart w:id="1994" w:name="_Toc266173266"/>
      <w:bookmarkStart w:id="1995" w:name="_Toc240947123"/>
      <w:bookmarkStart w:id="1996" w:name="_Toc17455594"/>
      <w:bookmarkStart w:id="1997" w:name="_Toc140831543"/>
      <w:bookmarkStart w:id="1998" w:name="_Toc141795200"/>
      <w:r w:rsidRPr="00593879">
        <w:t>Register of Sealing</w:t>
      </w:r>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p>
    <w:p w14:paraId="1326EE5D" w14:textId="77777777" w:rsidR="006B52AB" w:rsidRPr="00593879" w:rsidRDefault="006B52AB" w:rsidP="006E3CCC">
      <w:pPr>
        <w:jc w:val="both"/>
        <w:rPr>
          <w:rFonts w:ascii="Verdana" w:hAnsi="Verdana"/>
        </w:rPr>
      </w:pPr>
    </w:p>
    <w:p w14:paraId="57931BA8" w14:textId="77777777" w:rsidR="00E64AA1" w:rsidRPr="00593879" w:rsidRDefault="00243F92" w:rsidP="006E3CCC">
      <w:pPr>
        <w:pStyle w:val="StyleOutlinenumberedArialOutlinenumberedArial11Outli"/>
        <w:numPr>
          <w:ilvl w:val="2"/>
          <w:numId w:val="145"/>
        </w:numPr>
        <w:jc w:val="both"/>
        <w:rPr>
          <w:rFonts w:ascii="Verdana" w:hAnsi="Verdana"/>
          <w:b w:val="0"/>
        </w:rPr>
      </w:pPr>
      <w:bookmarkStart w:id="1999" w:name="_Toc228956046"/>
      <w:r w:rsidRPr="00593879">
        <w:rPr>
          <w:rFonts w:ascii="Verdana" w:hAnsi="Verdana"/>
          <w:b w:val="0"/>
        </w:rPr>
        <w:t xml:space="preserve">The Board Secretary shall keep a register that records the sealing of every document.  Each entry must be signed by the persons who approved and authorised the document and who witnessed the seal.  A report of all sealings </w:t>
      </w:r>
      <w:r w:rsidR="00E5621D" w:rsidRPr="00593879">
        <w:rPr>
          <w:rFonts w:ascii="Verdana" w:hAnsi="Verdana"/>
          <w:b w:val="0"/>
        </w:rPr>
        <w:t xml:space="preserve">shall </w:t>
      </w:r>
      <w:r w:rsidRPr="00593879">
        <w:rPr>
          <w:rFonts w:ascii="Verdana" w:hAnsi="Verdana"/>
          <w:b w:val="0"/>
        </w:rPr>
        <w:t xml:space="preserve">be presented to the Board at least </w:t>
      </w:r>
      <w:r w:rsidR="00D36791" w:rsidRPr="00593879">
        <w:rPr>
          <w:rFonts w:ascii="Verdana" w:hAnsi="Verdana"/>
          <w:b w:val="0"/>
        </w:rPr>
        <w:t>bi-annually</w:t>
      </w:r>
      <w:r w:rsidR="00030896" w:rsidRPr="00593879">
        <w:rPr>
          <w:rFonts w:ascii="Verdana" w:hAnsi="Verdana"/>
          <w:b w:val="0"/>
        </w:rPr>
        <w:t>.</w:t>
      </w:r>
      <w:bookmarkEnd w:id="1999"/>
    </w:p>
    <w:p w14:paraId="4198ECE0" w14:textId="77777777" w:rsidR="00F44765" w:rsidRPr="00593879" w:rsidRDefault="00F44765" w:rsidP="006E3CCC">
      <w:pPr>
        <w:jc w:val="both"/>
        <w:rPr>
          <w:rFonts w:ascii="Verdana" w:hAnsi="Verdana"/>
        </w:rPr>
      </w:pPr>
    </w:p>
    <w:p w14:paraId="22C415FC" w14:textId="77777777" w:rsidR="00B068B0" w:rsidRPr="00593879" w:rsidRDefault="00B068B0" w:rsidP="00F37022">
      <w:pPr>
        <w:pStyle w:val="Heading1"/>
        <w:numPr>
          <w:ilvl w:val="1"/>
          <w:numId w:val="145"/>
        </w:numPr>
        <w:ind w:left="720" w:hanging="720"/>
      </w:pPr>
      <w:bookmarkStart w:id="2000" w:name="_Toc221001307"/>
      <w:bookmarkStart w:id="2001" w:name="_Toc221001569"/>
      <w:bookmarkStart w:id="2002" w:name="_Toc221094333"/>
      <w:bookmarkStart w:id="2003" w:name="_Toc221342626"/>
      <w:bookmarkStart w:id="2004" w:name="_Toc228956047"/>
      <w:bookmarkStart w:id="2005" w:name="_Toc240163420"/>
      <w:bookmarkStart w:id="2006" w:name="_Toc240789273"/>
      <w:bookmarkStart w:id="2007" w:name="_Toc240791785"/>
      <w:bookmarkStart w:id="2008" w:name="_Toc240792834"/>
      <w:bookmarkStart w:id="2009" w:name="_Toc240793402"/>
      <w:bookmarkStart w:id="2010" w:name="_Toc241995982"/>
      <w:bookmarkStart w:id="2011" w:name="_Toc244597555"/>
      <w:bookmarkStart w:id="2012" w:name="_Toc254014612"/>
      <w:bookmarkStart w:id="2013" w:name="_Toc260036438"/>
      <w:bookmarkStart w:id="2014" w:name="_Toc235353077"/>
      <w:bookmarkStart w:id="2015" w:name="_Toc242160815"/>
      <w:bookmarkStart w:id="2016" w:name="_Toc248899359"/>
      <w:bookmarkStart w:id="2017" w:name="_Toc262647048"/>
      <w:bookmarkStart w:id="2018" w:name="_Toc265844451"/>
      <w:bookmarkStart w:id="2019" w:name="_Toc266170347"/>
      <w:bookmarkStart w:id="2020" w:name="_Toc266173267"/>
      <w:bookmarkStart w:id="2021" w:name="_Toc240947124"/>
      <w:bookmarkStart w:id="2022" w:name="_Toc17455595"/>
      <w:bookmarkStart w:id="2023" w:name="_Toc140831544"/>
      <w:bookmarkStart w:id="2024" w:name="_Toc141795201"/>
      <w:r w:rsidRPr="00593879">
        <w:t>Signature of Documents</w:t>
      </w:r>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p>
    <w:p w14:paraId="578C1865" w14:textId="77777777" w:rsidR="00E64AA1" w:rsidRPr="00593879" w:rsidRDefault="00E64AA1" w:rsidP="006E3CCC">
      <w:pPr>
        <w:jc w:val="both"/>
        <w:rPr>
          <w:rFonts w:ascii="Verdana" w:hAnsi="Verdana"/>
        </w:rPr>
      </w:pPr>
    </w:p>
    <w:p w14:paraId="3490CF35" w14:textId="65363B34" w:rsidR="00FD2AFD" w:rsidRPr="00593879" w:rsidRDefault="00F56AD7" w:rsidP="006E3CCC">
      <w:pPr>
        <w:pStyle w:val="StyleOutlinenumberedArialOutlinenumberedArial11Outli"/>
        <w:numPr>
          <w:ilvl w:val="2"/>
          <w:numId w:val="145"/>
        </w:numPr>
        <w:jc w:val="both"/>
        <w:rPr>
          <w:rFonts w:ascii="Verdana" w:hAnsi="Verdana"/>
          <w:b w:val="0"/>
        </w:rPr>
      </w:pPr>
      <w:bookmarkStart w:id="2025" w:name="_Toc228956048"/>
      <w:r w:rsidRPr="00593879">
        <w:rPr>
          <w:rFonts w:ascii="Verdana" w:hAnsi="Verdana"/>
          <w:b w:val="0"/>
        </w:rPr>
        <w:t>W</w:t>
      </w:r>
      <w:r w:rsidR="00FD2AFD" w:rsidRPr="00593879">
        <w:rPr>
          <w:rFonts w:ascii="Verdana" w:hAnsi="Verdana"/>
          <w:b w:val="0"/>
        </w:rPr>
        <w:t xml:space="preserve">here a signature is required for any document connected with legal proceedings involving the </w:t>
      </w:r>
      <w:r w:rsidR="00366355" w:rsidRPr="00593879">
        <w:rPr>
          <w:rFonts w:ascii="Verdana" w:hAnsi="Verdana"/>
          <w:b w:val="0"/>
        </w:rPr>
        <w:t>Trust</w:t>
      </w:r>
      <w:r w:rsidR="00FD2AFD" w:rsidRPr="00593879">
        <w:rPr>
          <w:rFonts w:ascii="Verdana" w:hAnsi="Verdana"/>
          <w:b w:val="0"/>
        </w:rPr>
        <w:t>, it shall</w:t>
      </w:r>
      <w:r w:rsidR="00E61C47" w:rsidRPr="00593879">
        <w:rPr>
          <w:rFonts w:ascii="Verdana" w:hAnsi="Verdana"/>
          <w:b w:val="0"/>
        </w:rPr>
        <w:t xml:space="preserve"> </w:t>
      </w:r>
      <w:r w:rsidR="00FD2AFD" w:rsidRPr="00593879">
        <w:rPr>
          <w:rFonts w:ascii="Verdana" w:hAnsi="Verdana"/>
          <w:b w:val="0"/>
        </w:rPr>
        <w:t>be signed by the Chief Executive,</w:t>
      </w:r>
      <w:r w:rsidR="00E61C47" w:rsidRPr="00593879">
        <w:rPr>
          <w:rFonts w:ascii="Verdana" w:hAnsi="Verdana"/>
          <w:b w:val="0"/>
        </w:rPr>
        <w:t xml:space="preserve"> except where the Board has authorised another person or has been otherwise directed to allow or require another person to provide a signature.</w:t>
      </w:r>
      <w:bookmarkEnd w:id="2025"/>
    </w:p>
    <w:p w14:paraId="3269E90A" w14:textId="77777777" w:rsidR="00FD2AFD" w:rsidRPr="00593879" w:rsidRDefault="00FD2AFD" w:rsidP="006E3CCC">
      <w:pPr>
        <w:widowControl/>
        <w:autoSpaceDE/>
        <w:autoSpaceDN/>
        <w:adjustRightInd/>
        <w:jc w:val="both"/>
        <w:rPr>
          <w:rFonts w:ascii="Verdana" w:hAnsi="Verdana"/>
        </w:rPr>
      </w:pPr>
    </w:p>
    <w:p w14:paraId="241DF4BC" w14:textId="77777777" w:rsidR="00FD2AFD" w:rsidRPr="00593879" w:rsidRDefault="00FD2AFD" w:rsidP="006E3CCC">
      <w:pPr>
        <w:pStyle w:val="StyleOutlinenumberedArialOutlinenumberedArial11Outli"/>
        <w:numPr>
          <w:ilvl w:val="2"/>
          <w:numId w:val="145"/>
        </w:numPr>
        <w:jc w:val="both"/>
        <w:rPr>
          <w:rFonts w:ascii="Verdana" w:hAnsi="Verdana"/>
        </w:rPr>
      </w:pPr>
      <w:bookmarkStart w:id="2026" w:name="_Toc228956049"/>
      <w:r w:rsidRPr="00593879">
        <w:rPr>
          <w:rFonts w:ascii="Verdana" w:hAnsi="Verdana"/>
          <w:b w:val="0"/>
        </w:rPr>
        <w:t xml:space="preserve">The Chief Executive or </w:t>
      </w:r>
      <w:r w:rsidR="000C623E" w:rsidRPr="00593879">
        <w:rPr>
          <w:rFonts w:ascii="Verdana" w:hAnsi="Verdana"/>
          <w:b w:val="0"/>
        </w:rPr>
        <w:t>nominated officers</w:t>
      </w:r>
      <w:r w:rsidR="005352BC" w:rsidRPr="00593879">
        <w:rPr>
          <w:rFonts w:ascii="Verdana" w:hAnsi="Verdana"/>
          <w:b w:val="0"/>
        </w:rPr>
        <w:t xml:space="preserve"> may be authorised by the Board to sign on behalf of the </w:t>
      </w:r>
      <w:r w:rsidR="00366355" w:rsidRPr="00593879">
        <w:rPr>
          <w:rFonts w:ascii="Verdana" w:hAnsi="Verdana"/>
          <w:b w:val="0"/>
        </w:rPr>
        <w:t>Trust</w:t>
      </w:r>
      <w:r w:rsidR="005352BC" w:rsidRPr="00593879">
        <w:rPr>
          <w:rFonts w:ascii="Verdana" w:hAnsi="Verdana"/>
          <w:b w:val="0"/>
        </w:rPr>
        <w:t xml:space="preserve"> any </w:t>
      </w:r>
      <w:r w:rsidRPr="00593879">
        <w:rPr>
          <w:rFonts w:ascii="Verdana" w:hAnsi="Verdana"/>
          <w:b w:val="0"/>
        </w:rPr>
        <w:t xml:space="preserve">agreement or </w:t>
      </w:r>
      <w:r w:rsidR="00201811" w:rsidRPr="00593879">
        <w:rPr>
          <w:rFonts w:ascii="Verdana" w:hAnsi="Verdana"/>
          <w:b w:val="0"/>
        </w:rPr>
        <w:t xml:space="preserve">other </w:t>
      </w:r>
      <w:r w:rsidRPr="00593879">
        <w:rPr>
          <w:rFonts w:ascii="Verdana" w:hAnsi="Verdana"/>
          <w:b w:val="0"/>
        </w:rPr>
        <w:t xml:space="preserve">document </w:t>
      </w:r>
      <w:r w:rsidR="00201811" w:rsidRPr="00593879">
        <w:rPr>
          <w:rFonts w:ascii="Verdana" w:hAnsi="Verdana"/>
          <w:b w:val="0"/>
        </w:rPr>
        <w:t>(</w:t>
      </w:r>
      <w:r w:rsidRPr="00593879">
        <w:rPr>
          <w:rFonts w:ascii="Verdana" w:hAnsi="Verdana"/>
          <w:b w:val="0"/>
        </w:rPr>
        <w:t>not requ</w:t>
      </w:r>
      <w:r w:rsidR="00895570" w:rsidRPr="00593879">
        <w:rPr>
          <w:rFonts w:ascii="Verdana" w:hAnsi="Verdana"/>
          <w:b w:val="0"/>
        </w:rPr>
        <w:t xml:space="preserve">ired </w:t>
      </w:r>
      <w:r w:rsidRPr="00593879">
        <w:rPr>
          <w:rFonts w:ascii="Verdana" w:hAnsi="Verdana"/>
          <w:b w:val="0"/>
        </w:rPr>
        <w:t>to be executed as a deed</w:t>
      </w:r>
      <w:r w:rsidR="00201811" w:rsidRPr="00593879">
        <w:rPr>
          <w:rFonts w:ascii="Verdana" w:hAnsi="Verdana"/>
          <w:b w:val="0"/>
        </w:rPr>
        <w:t xml:space="preserve">) where the </w:t>
      </w:r>
      <w:r w:rsidR="00201811" w:rsidRPr="00593879">
        <w:rPr>
          <w:rFonts w:ascii="Verdana" w:hAnsi="Verdana"/>
          <w:b w:val="0"/>
        </w:rPr>
        <w:lastRenderedPageBreak/>
        <w:t xml:space="preserve">subject matter has been approved either by the Board or a </w:t>
      </w:r>
      <w:r w:rsidR="00BF4A1C" w:rsidRPr="00593879">
        <w:rPr>
          <w:rFonts w:ascii="Verdana" w:hAnsi="Verdana"/>
          <w:b w:val="0"/>
        </w:rPr>
        <w:t>Committee</w:t>
      </w:r>
      <w:r w:rsidR="00201811" w:rsidRPr="00593879">
        <w:rPr>
          <w:rFonts w:ascii="Verdana" w:hAnsi="Verdana"/>
          <w:b w:val="0"/>
        </w:rPr>
        <w:t xml:space="preserve"> to which the Board has delegated appropriate authority.</w:t>
      </w:r>
      <w:bookmarkEnd w:id="2026"/>
      <w:r w:rsidR="00201811" w:rsidRPr="00593879">
        <w:rPr>
          <w:rFonts w:ascii="Verdana" w:hAnsi="Verdana"/>
          <w:b w:val="0"/>
        </w:rPr>
        <w:t xml:space="preserve">  </w:t>
      </w:r>
    </w:p>
    <w:p w14:paraId="2C428A71" w14:textId="77777777" w:rsidR="00201811" w:rsidRPr="00593879" w:rsidRDefault="00201811" w:rsidP="006E3CCC">
      <w:pPr>
        <w:widowControl/>
        <w:autoSpaceDE/>
        <w:autoSpaceDN/>
        <w:adjustRightInd/>
        <w:jc w:val="both"/>
        <w:rPr>
          <w:rFonts w:ascii="Verdana" w:hAnsi="Verdana"/>
          <w:b/>
        </w:rPr>
      </w:pPr>
    </w:p>
    <w:p w14:paraId="0FC5E918" w14:textId="77777777" w:rsidR="00E64AA1" w:rsidRPr="00593879" w:rsidRDefault="00E64AA1" w:rsidP="00F37022">
      <w:pPr>
        <w:pStyle w:val="Heading1"/>
        <w:numPr>
          <w:ilvl w:val="1"/>
          <w:numId w:val="145"/>
        </w:numPr>
        <w:ind w:left="720" w:hanging="720"/>
      </w:pPr>
      <w:bookmarkStart w:id="2027" w:name="_Toc242160816"/>
      <w:bookmarkStart w:id="2028" w:name="_Toc242161025"/>
      <w:bookmarkStart w:id="2029" w:name="_Toc240947125"/>
      <w:bookmarkStart w:id="2030" w:name="_Toc221001304"/>
      <w:bookmarkStart w:id="2031" w:name="_Toc221001566"/>
      <w:bookmarkStart w:id="2032" w:name="_Toc221094330"/>
      <w:bookmarkStart w:id="2033" w:name="_Toc221342623"/>
      <w:bookmarkStart w:id="2034" w:name="_Toc228956050"/>
      <w:bookmarkStart w:id="2035" w:name="_Toc240163421"/>
      <w:bookmarkStart w:id="2036" w:name="_Toc240789274"/>
      <w:bookmarkStart w:id="2037" w:name="_Toc240791786"/>
      <w:bookmarkStart w:id="2038" w:name="_Toc240792835"/>
      <w:bookmarkStart w:id="2039" w:name="_Toc240793403"/>
      <w:bookmarkStart w:id="2040" w:name="_Toc241995983"/>
      <w:bookmarkStart w:id="2041" w:name="_Toc244597556"/>
      <w:bookmarkStart w:id="2042" w:name="_Toc254014613"/>
      <w:bookmarkStart w:id="2043" w:name="_Toc260036439"/>
      <w:bookmarkStart w:id="2044" w:name="_Toc235353078"/>
      <w:bookmarkStart w:id="2045" w:name="_Toc242160817"/>
      <w:bookmarkStart w:id="2046" w:name="_Toc248899360"/>
      <w:bookmarkStart w:id="2047" w:name="_Toc262647049"/>
      <w:bookmarkStart w:id="2048" w:name="_Toc265844452"/>
      <w:bookmarkStart w:id="2049" w:name="_Toc266170348"/>
      <w:bookmarkStart w:id="2050" w:name="_Toc266173268"/>
      <w:bookmarkStart w:id="2051" w:name="_Toc17455596"/>
      <w:bookmarkStart w:id="2052" w:name="_Toc140831545"/>
      <w:bookmarkStart w:id="2053" w:name="_Toc141795202"/>
      <w:bookmarkEnd w:id="2027"/>
      <w:bookmarkEnd w:id="2028"/>
      <w:r w:rsidRPr="00593879">
        <w:t xml:space="preserve">Custody of </w:t>
      </w:r>
      <w:bookmarkEnd w:id="2029"/>
      <w:r w:rsidR="00BF4A1C" w:rsidRPr="00593879">
        <w:t>S</w:t>
      </w:r>
      <w:r w:rsidRPr="00593879">
        <w:t>eal</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368C019B" w14:textId="77777777" w:rsidR="00E64AA1" w:rsidRPr="00593879" w:rsidRDefault="00E64AA1" w:rsidP="006E3CCC">
      <w:pPr>
        <w:jc w:val="both"/>
        <w:rPr>
          <w:rFonts w:ascii="Verdana" w:hAnsi="Verdana"/>
        </w:rPr>
      </w:pPr>
    </w:p>
    <w:p w14:paraId="34266084" w14:textId="77777777" w:rsidR="00B16206" w:rsidRPr="00593879" w:rsidRDefault="00201811" w:rsidP="006E3CCC">
      <w:pPr>
        <w:pStyle w:val="StyleOutlinenumberedArialOutlinenumberedArial11Outli"/>
        <w:numPr>
          <w:ilvl w:val="2"/>
          <w:numId w:val="145"/>
        </w:numPr>
        <w:jc w:val="both"/>
        <w:rPr>
          <w:rFonts w:ascii="Verdana" w:hAnsi="Verdana"/>
        </w:rPr>
      </w:pPr>
      <w:bookmarkStart w:id="2054" w:name="_Toc228956051"/>
      <w:r w:rsidRPr="00593879">
        <w:rPr>
          <w:rFonts w:ascii="Verdana" w:hAnsi="Verdana"/>
          <w:b w:val="0"/>
        </w:rPr>
        <w:t xml:space="preserve">The Common Seal of the </w:t>
      </w:r>
      <w:r w:rsidR="007B413F" w:rsidRPr="00593879">
        <w:rPr>
          <w:rFonts w:ascii="Verdana" w:hAnsi="Verdana"/>
          <w:b w:val="0"/>
        </w:rPr>
        <w:t>Trust</w:t>
      </w:r>
      <w:r w:rsidRPr="00593879">
        <w:rPr>
          <w:rFonts w:ascii="Verdana" w:hAnsi="Verdana"/>
          <w:b w:val="0"/>
        </w:rPr>
        <w:t xml:space="preserve"> shall be kept securely by the Board Secretary.</w:t>
      </w:r>
      <w:bookmarkEnd w:id="2054"/>
      <w:r w:rsidRPr="00593879">
        <w:rPr>
          <w:rFonts w:ascii="Verdana" w:hAnsi="Verdana"/>
          <w:b w:val="0"/>
        </w:rPr>
        <w:t xml:space="preserve">  </w:t>
      </w:r>
    </w:p>
    <w:p w14:paraId="3F516D30" w14:textId="77777777" w:rsidR="00B862FC" w:rsidRPr="00593879" w:rsidRDefault="00B862FC" w:rsidP="006E3CCC">
      <w:pPr>
        <w:jc w:val="both"/>
        <w:rPr>
          <w:rFonts w:ascii="Verdana" w:hAnsi="Verdana"/>
        </w:rPr>
      </w:pPr>
      <w:bookmarkStart w:id="2055" w:name="_Toc221001308"/>
      <w:bookmarkStart w:id="2056" w:name="_Toc221001570"/>
      <w:bookmarkStart w:id="2057" w:name="_Toc221094334"/>
      <w:bookmarkStart w:id="2058" w:name="_Toc221342627"/>
      <w:bookmarkStart w:id="2059" w:name="_Toc228956052"/>
      <w:bookmarkStart w:id="2060" w:name="_Toc240163422"/>
      <w:bookmarkStart w:id="2061" w:name="_Toc240789275"/>
      <w:bookmarkStart w:id="2062" w:name="_Toc240791787"/>
      <w:bookmarkStart w:id="2063" w:name="_Toc240792836"/>
      <w:bookmarkStart w:id="2064" w:name="_Toc240793404"/>
      <w:bookmarkStart w:id="2065" w:name="_Toc241995984"/>
      <w:bookmarkStart w:id="2066" w:name="_Toc244597557"/>
    </w:p>
    <w:p w14:paraId="31D69DFC" w14:textId="77777777" w:rsidR="00B862FC" w:rsidRPr="00593879" w:rsidRDefault="00B862FC" w:rsidP="006E3CCC">
      <w:pPr>
        <w:jc w:val="both"/>
        <w:rPr>
          <w:rFonts w:ascii="Verdana" w:hAnsi="Verdana"/>
        </w:rPr>
      </w:pPr>
    </w:p>
    <w:p w14:paraId="11779455" w14:textId="77777777" w:rsidR="00B068B0" w:rsidRPr="00593879" w:rsidRDefault="00B068B0" w:rsidP="00EB0E2B">
      <w:pPr>
        <w:pStyle w:val="Heading1"/>
        <w:numPr>
          <w:ilvl w:val="0"/>
          <w:numId w:val="162"/>
        </w:numPr>
        <w:ind w:left="720" w:hanging="720"/>
      </w:pPr>
      <w:bookmarkStart w:id="2067" w:name="_Toc254014614"/>
      <w:bookmarkStart w:id="2068" w:name="_Toc260036440"/>
      <w:bookmarkStart w:id="2069" w:name="_Toc235353079"/>
      <w:bookmarkStart w:id="2070" w:name="_Toc242160818"/>
      <w:bookmarkStart w:id="2071" w:name="_Toc248899361"/>
      <w:bookmarkStart w:id="2072" w:name="_Toc262647050"/>
      <w:bookmarkStart w:id="2073" w:name="_Toc265844453"/>
      <w:bookmarkStart w:id="2074" w:name="_Toc266170349"/>
      <w:bookmarkStart w:id="2075" w:name="_Toc266173269"/>
      <w:bookmarkStart w:id="2076" w:name="_Toc240947126"/>
      <w:bookmarkStart w:id="2077" w:name="_Toc17455597"/>
      <w:bookmarkStart w:id="2078" w:name="_Toc140831546"/>
      <w:bookmarkStart w:id="2079" w:name="_Toc141795203"/>
      <w:r w:rsidRPr="00593879">
        <w:t xml:space="preserve">GAINING ASSURANCE ON THE CONDUCT OF </w:t>
      </w:r>
      <w:r w:rsidR="007B413F" w:rsidRPr="00593879">
        <w:t>TRUST</w:t>
      </w:r>
      <w:r w:rsidRPr="00593879">
        <w:t xml:space="preserve"> BUSINESS</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p w14:paraId="338234CE" w14:textId="77777777" w:rsidR="00B068B0" w:rsidRPr="00593879" w:rsidRDefault="00B068B0" w:rsidP="006E3CCC">
      <w:pPr>
        <w:jc w:val="both"/>
        <w:rPr>
          <w:rFonts w:ascii="Verdana" w:hAnsi="Verdana"/>
        </w:rPr>
      </w:pPr>
    </w:p>
    <w:p w14:paraId="253097F5" w14:textId="77777777" w:rsidR="00CE57D7" w:rsidRPr="00593879" w:rsidRDefault="00E64144" w:rsidP="006E3CCC">
      <w:pPr>
        <w:pStyle w:val="StyleOutlinenumberedArialOutlinenumberedArial11Outli"/>
        <w:numPr>
          <w:ilvl w:val="2"/>
          <w:numId w:val="147"/>
        </w:numPr>
        <w:ind w:hanging="862"/>
        <w:jc w:val="both"/>
        <w:rPr>
          <w:rFonts w:ascii="Verdana" w:hAnsi="Verdana"/>
          <w:b w:val="0"/>
          <w:i/>
          <w:sz w:val="28"/>
        </w:rPr>
      </w:pPr>
      <w:r w:rsidRPr="00593879">
        <w:rPr>
          <w:rFonts w:ascii="Verdana" w:hAnsi="Verdana"/>
          <w:b w:val="0"/>
        </w:rPr>
        <w:t>The Board shall</w:t>
      </w:r>
      <w:r w:rsidR="00630E7B" w:rsidRPr="00593879">
        <w:rPr>
          <w:rFonts w:ascii="Verdana" w:hAnsi="Verdana"/>
          <w:b w:val="0"/>
        </w:rPr>
        <w:t xml:space="preserve"> set out explicitly,</w:t>
      </w:r>
      <w:r w:rsidR="00A82365" w:rsidRPr="00593879">
        <w:rPr>
          <w:rFonts w:ascii="Verdana" w:hAnsi="Verdana"/>
          <w:b w:val="0"/>
        </w:rPr>
        <w:t xml:space="preserve"> within a Risk and</w:t>
      </w:r>
      <w:r w:rsidR="00630E7B" w:rsidRPr="00593879">
        <w:rPr>
          <w:rFonts w:ascii="Verdana" w:hAnsi="Verdana"/>
          <w:b w:val="0"/>
        </w:rPr>
        <w:t xml:space="preserve"> Assurance Framework, how it will be assured on the conduct of </w:t>
      </w:r>
      <w:r w:rsidR="00366355" w:rsidRPr="00593879">
        <w:rPr>
          <w:rFonts w:ascii="Verdana" w:hAnsi="Verdana"/>
          <w:b w:val="0"/>
        </w:rPr>
        <w:t>Trust</w:t>
      </w:r>
      <w:r w:rsidR="00630E7B" w:rsidRPr="00593879">
        <w:rPr>
          <w:rFonts w:ascii="Verdana" w:hAnsi="Verdana"/>
          <w:b w:val="0"/>
        </w:rPr>
        <w:t xml:space="preserve"> business</w:t>
      </w:r>
      <w:r w:rsidR="00540119" w:rsidRPr="00593879">
        <w:rPr>
          <w:rFonts w:ascii="Verdana" w:hAnsi="Verdana"/>
          <w:b w:val="0"/>
        </w:rPr>
        <w:t xml:space="preserve">, its governance </w:t>
      </w:r>
      <w:r w:rsidR="00630E7B" w:rsidRPr="00593879">
        <w:rPr>
          <w:rFonts w:ascii="Verdana" w:hAnsi="Verdana"/>
          <w:b w:val="0"/>
        </w:rPr>
        <w:t xml:space="preserve">and the effective management of the organisation’s risks </w:t>
      </w:r>
      <w:r w:rsidR="006758E3" w:rsidRPr="00593879">
        <w:rPr>
          <w:rFonts w:ascii="Verdana" w:hAnsi="Verdana"/>
          <w:b w:val="0"/>
        </w:rPr>
        <w:t>in pursuance of its aims and objectives</w:t>
      </w:r>
      <w:r w:rsidR="00630E7B" w:rsidRPr="00593879">
        <w:rPr>
          <w:rFonts w:ascii="Verdana" w:hAnsi="Verdana"/>
          <w:b w:val="0"/>
        </w:rPr>
        <w:t xml:space="preserve">.  It shall set out clearly </w:t>
      </w:r>
      <w:r w:rsidR="00571D33" w:rsidRPr="00593879">
        <w:rPr>
          <w:rFonts w:ascii="Verdana" w:hAnsi="Verdana"/>
          <w:b w:val="0"/>
        </w:rPr>
        <w:t>the various sources of assurance, and w</w:t>
      </w:r>
      <w:r w:rsidR="00630E7B" w:rsidRPr="00593879">
        <w:rPr>
          <w:rFonts w:ascii="Verdana" w:hAnsi="Verdana"/>
          <w:b w:val="0"/>
        </w:rPr>
        <w:t xml:space="preserve">here and when </w:t>
      </w:r>
      <w:r w:rsidR="00571D33" w:rsidRPr="00593879">
        <w:rPr>
          <w:rFonts w:ascii="Verdana" w:hAnsi="Verdana"/>
          <w:b w:val="0"/>
        </w:rPr>
        <w:t xml:space="preserve">that assurance will be provided, </w:t>
      </w:r>
      <w:r w:rsidR="00630E7B" w:rsidRPr="00593879">
        <w:rPr>
          <w:rFonts w:ascii="Verdana" w:hAnsi="Verdana"/>
          <w:b w:val="0"/>
        </w:rPr>
        <w:t xml:space="preserve">in accordance with any requirements determined by the </w:t>
      </w:r>
      <w:r w:rsidR="00DC536E" w:rsidRPr="00593879">
        <w:rPr>
          <w:rFonts w:ascii="Verdana" w:hAnsi="Verdana"/>
          <w:b w:val="0"/>
        </w:rPr>
        <w:t xml:space="preserve">Welsh </w:t>
      </w:r>
      <w:r w:rsidR="0011786C" w:rsidRPr="00593879">
        <w:rPr>
          <w:rFonts w:ascii="Verdana" w:hAnsi="Verdana"/>
          <w:b w:val="0"/>
        </w:rPr>
        <w:t>Ministers</w:t>
      </w:r>
      <w:r w:rsidR="00630E7B" w:rsidRPr="00593879">
        <w:rPr>
          <w:rFonts w:ascii="Verdana" w:hAnsi="Verdana"/>
          <w:b w:val="0"/>
        </w:rPr>
        <w:t xml:space="preserve">.  </w:t>
      </w:r>
    </w:p>
    <w:p w14:paraId="544252AB" w14:textId="77777777" w:rsidR="005F5520" w:rsidRPr="00593879" w:rsidRDefault="005F5520" w:rsidP="006E3CCC">
      <w:pPr>
        <w:tabs>
          <w:tab w:val="left" w:pos="-1094"/>
          <w:tab w:val="left" w:pos="-720"/>
          <w:tab w:val="left" w:pos="720"/>
        </w:tabs>
        <w:ind w:left="720" w:hanging="862"/>
        <w:jc w:val="both"/>
        <w:rPr>
          <w:rFonts w:ascii="Verdana" w:hAnsi="Verdana"/>
          <w:sz w:val="28"/>
        </w:rPr>
      </w:pPr>
    </w:p>
    <w:p w14:paraId="0F6A3A99" w14:textId="77777777" w:rsidR="00540119" w:rsidRPr="00593879" w:rsidRDefault="007A139B" w:rsidP="006E3CCC">
      <w:pPr>
        <w:pStyle w:val="StyleOutlinenumberedArialOutlinenumberedArial11Outli"/>
        <w:numPr>
          <w:ilvl w:val="2"/>
          <w:numId w:val="147"/>
        </w:numPr>
        <w:ind w:hanging="862"/>
        <w:jc w:val="both"/>
        <w:rPr>
          <w:rFonts w:ascii="Verdana" w:hAnsi="Verdana"/>
          <w:b w:val="0"/>
          <w:sz w:val="28"/>
        </w:rPr>
      </w:pPr>
      <w:r w:rsidRPr="00593879">
        <w:rPr>
          <w:rFonts w:ascii="Verdana" w:hAnsi="Verdana"/>
          <w:b w:val="0"/>
        </w:rPr>
        <w:t>T</w:t>
      </w:r>
      <w:r w:rsidR="00540119" w:rsidRPr="00593879">
        <w:rPr>
          <w:rFonts w:ascii="Verdana" w:hAnsi="Verdana"/>
          <w:b w:val="0"/>
        </w:rPr>
        <w:t>he Board sh</w:t>
      </w:r>
      <w:r w:rsidRPr="00593879">
        <w:rPr>
          <w:rFonts w:ascii="Verdana" w:hAnsi="Verdana"/>
          <w:b w:val="0"/>
        </w:rPr>
        <w:t xml:space="preserve">all </w:t>
      </w:r>
      <w:r w:rsidR="00540119" w:rsidRPr="00593879">
        <w:rPr>
          <w:rFonts w:ascii="Verdana" w:hAnsi="Verdana"/>
          <w:b w:val="0"/>
        </w:rPr>
        <w:t xml:space="preserve">ensure that </w:t>
      </w:r>
      <w:r w:rsidRPr="00593879">
        <w:rPr>
          <w:rFonts w:ascii="Verdana" w:hAnsi="Verdana"/>
          <w:b w:val="0"/>
        </w:rPr>
        <w:t xml:space="preserve">its assurance arrangements </w:t>
      </w:r>
      <w:r w:rsidR="00540119" w:rsidRPr="00593879">
        <w:rPr>
          <w:rFonts w:ascii="Verdana" w:hAnsi="Verdana"/>
          <w:b w:val="0"/>
        </w:rPr>
        <w:t xml:space="preserve">are operating effectively, advised </w:t>
      </w:r>
      <w:r w:rsidRPr="00593879">
        <w:rPr>
          <w:rFonts w:ascii="Verdana" w:hAnsi="Verdana"/>
          <w:b w:val="0"/>
        </w:rPr>
        <w:t xml:space="preserve">by its Audit </w:t>
      </w:r>
      <w:r w:rsidR="00BF4A1C" w:rsidRPr="00593879">
        <w:rPr>
          <w:rFonts w:ascii="Verdana" w:hAnsi="Verdana"/>
          <w:b w:val="0"/>
        </w:rPr>
        <w:t>Committee</w:t>
      </w:r>
      <w:r w:rsidRPr="00593879">
        <w:rPr>
          <w:rFonts w:ascii="Verdana" w:hAnsi="Verdana"/>
          <w:b w:val="0"/>
        </w:rPr>
        <w:t xml:space="preserve"> (or equivalent).</w:t>
      </w:r>
    </w:p>
    <w:p w14:paraId="7956B634" w14:textId="77777777" w:rsidR="000F11FF" w:rsidRPr="00593879" w:rsidRDefault="000F11FF" w:rsidP="006E3CCC">
      <w:pPr>
        <w:pStyle w:val="StyleOutlinenumberedArialOutlinenumberedArial11Outli"/>
        <w:ind w:hanging="862"/>
        <w:jc w:val="both"/>
        <w:rPr>
          <w:rFonts w:ascii="Verdana" w:hAnsi="Verdana"/>
          <w:b w:val="0"/>
          <w:sz w:val="28"/>
        </w:rPr>
      </w:pPr>
    </w:p>
    <w:p w14:paraId="0E98D2B1" w14:textId="011FC961" w:rsidR="000F11FF" w:rsidRPr="00593879" w:rsidRDefault="000F11FF" w:rsidP="006E3CCC">
      <w:pPr>
        <w:pStyle w:val="StyleOutlinenumberedArialOutlinenumberedArial11Outli"/>
        <w:numPr>
          <w:ilvl w:val="2"/>
          <w:numId w:val="147"/>
        </w:numPr>
        <w:ind w:hanging="862"/>
        <w:jc w:val="both"/>
        <w:rPr>
          <w:rFonts w:ascii="Verdana" w:hAnsi="Verdana"/>
          <w:b w:val="0"/>
          <w:sz w:val="28"/>
        </w:rPr>
      </w:pPr>
      <w:r w:rsidRPr="00593879">
        <w:rPr>
          <w:rFonts w:ascii="Verdana" w:hAnsi="Verdana"/>
          <w:b w:val="0"/>
        </w:rPr>
        <w:t>Assurances in respect</w:t>
      </w:r>
      <w:r w:rsidR="00D2146F" w:rsidRPr="00593879">
        <w:rPr>
          <w:rFonts w:ascii="Verdana" w:hAnsi="Verdana"/>
          <w:b w:val="0"/>
        </w:rPr>
        <w:t xml:space="preserve"> of </w:t>
      </w:r>
      <w:r w:rsidR="00D311B8" w:rsidRPr="00593879">
        <w:rPr>
          <w:rFonts w:ascii="Verdana" w:hAnsi="Verdana"/>
          <w:b w:val="0"/>
        </w:rPr>
        <w:t xml:space="preserve">services provided by </w:t>
      </w:r>
      <w:r w:rsidR="00D2146F" w:rsidRPr="00593879">
        <w:rPr>
          <w:rFonts w:ascii="Verdana" w:hAnsi="Verdana"/>
          <w:b w:val="0"/>
        </w:rPr>
        <w:t xml:space="preserve">the </w:t>
      </w:r>
      <w:r w:rsidR="00D311B8" w:rsidRPr="00593879">
        <w:rPr>
          <w:rFonts w:ascii="Verdana" w:hAnsi="Verdana"/>
          <w:b w:val="0"/>
        </w:rPr>
        <w:t xml:space="preserve">NHS Wales </w:t>
      </w:r>
      <w:r w:rsidR="00D2146F" w:rsidRPr="00593879">
        <w:rPr>
          <w:rFonts w:ascii="Verdana" w:hAnsi="Verdana"/>
          <w:b w:val="0"/>
        </w:rPr>
        <w:t xml:space="preserve">Shared Services </w:t>
      </w:r>
      <w:r w:rsidR="00D311B8" w:rsidRPr="00593879">
        <w:rPr>
          <w:rFonts w:ascii="Verdana" w:hAnsi="Verdana"/>
          <w:b w:val="0"/>
        </w:rPr>
        <w:t>Partnership</w:t>
      </w:r>
      <w:r w:rsidR="00D2146F" w:rsidRPr="00593879">
        <w:rPr>
          <w:rFonts w:ascii="Verdana" w:hAnsi="Verdana"/>
          <w:b w:val="0"/>
        </w:rPr>
        <w:t xml:space="preserve"> shall</w:t>
      </w:r>
      <w:r w:rsidRPr="00593879">
        <w:rPr>
          <w:rFonts w:ascii="Verdana" w:hAnsi="Verdana"/>
          <w:b w:val="0"/>
        </w:rPr>
        <w:t xml:space="preserve"> primarily be achieved by the reports of the Director of Shared Services to the Shared Services Partnership Committee, and reported back </w:t>
      </w:r>
      <w:r w:rsidR="003939D8" w:rsidRPr="00593879">
        <w:rPr>
          <w:rFonts w:ascii="Verdana" w:hAnsi="Verdana"/>
          <w:b w:val="0"/>
        </w:rPr>
        <w:t>by</w:t>
      </w:r>
      <w:r w:rsidRPr="00593879">
        <w:rPr>
          <w:rFonts w:ascii="Verdana" w:hAnsi="Verdana"/>
          <w:b w:val="0"/>
        </w:rPr>
        <w:t xml:space="preserve"> the Chief Executive (or their nominated representative). Where appropriate, and by exception, the Board may seek assurances direct from the Director of Shared Services. The Director of Shared Services and the Shared Services Partnership Committee shall be under an obligation to comply with any internal or external audit functions being undertaken by or on behalf of the Trust.</w:t>
      </w:r>
    </w:p>
    <w:p w14:paraId="17D79610" w14:textId="77777777" w:rsidR="00B12B1B" w:rsidRPr="00593879" w:rsidRDefault="00B12B1B" w:rsidP="006E3CCC">
      <w:pPr>
        <w:pStyle w:val="ListParagraph"/>
        <w:rPr>
          <w:rFonts w:ascii="Verdana" w:hAnsi="Verdana"/>
          <w:b/>
          <w:sz w:val="28"/>
        </w:rPr>
      </w:pPr>
    </w:p>
    <w:p w14:paraId="44A49B69" w14:textId="77777777" w:rsidR="00D311B8" w:rsidRPr="00593879" w:rsidRDefault="00A51FC8" w:rsidP="006E3CCC">
      <w:pPr>
        <w:pStyle w:val="StyleOutlinenumberedArialOutlinenumberedArial11Outli"/>
        <w:numPr>
          <w:ilvl w:val="2"/>
          <w:numId w:val="147"/>
        </w:numPr>
        <w:ind w:hanging="862"/>
        <w:jc w:val="both"/>
        <w:rPr>
          <w:rFonts w:ascii="Verdana" w:hAnsi="Verdana"/>
          <w:b w:val="0"/>
        </w:rPr>
      </w:pPr>
      <w:r w:rsidRPr="00593879">
        <w:rPr>
          <w:rFonts w:ascii="Verdana" w:hAnsi="Verdana"/>
          <w:b w:val="0"/>
        </w:rPr>
        <w:t xml:space="preserve">Whilst the Trust is not a member of WHSSC or EASC the Chief Executive does attend the Committees as an Associate Member.  </w:t>
      </w:r>
      <w:r w:rsidR="00D311B8" w:rsidRPr="00593879">
        <w:rPr>
          <w:rFonts w:ascii="Verdana" w:hAnsi="Verdana"/>
          <w:b w:val="0"/>
        </w:rPr>
        <w:t xml:space="preserve">Assurances in respect of the functions discharged by WHSSC and EASC shall achieved by the reports of the respective Joint Committee Chair, and reported back by the Chief Executive.  </w:t>
      </w:r>
    </w:p>
    <w:p w14:paraId="79EADC70" w14:textId="77777777" w:rsidR="00D311B8" w:rsidRPr="00593879" w:rsidRDefault="00D311B8" w:rsidP="006E3CCC">
      <w:pPr>
        <w:pStyle w:val="ListParagraph"/>
        <w:ind w:hanging="862"/>
        <w:jc w:val="both"/>
        <w:rPr>
          <w:rFonts w:ascii="Verdana" w:hAnsi="Verdana"/>
          <w:b/>
        </w:rPr>
      </w:pPr>
    </w:p>
    <w:p w14:paraId="4217B7F6" w14:textId="77777777" w:rsidR="00D311B8" w:rsidRPr="00593879" w:rsidRDefault="00D311B8" w:rsidP="006E3CCC">
      <w:pPr>
        <w:pStyle w:val="StyleOutlinenumberedArialOutlinenumberedArial11Outli"/>
        <w:numPr>
          <w:ilvl w:val="2"/>
          <w:numId w:val="147"/>
        </w:numPr>
        <w:ind w:hanging="862"/>
        <w:jc w:val="both"/>
        <w:rPr>
          <w:rFonts w:ascii="Verdana" w:hAnsi="Verdana"/>
          <w:b w:val="0"/>
          <w:sz w:val="28"/>
        </w:rPr>
      </w:pPr>
      <w:r w:rsidRPr="00593879">
        <w:rPr>
          <w:rFonts w:ascii="Verdana" w:hAnsi="Verdana"/>
          <w:b w:val="0"/>
        </w:rPr>
        <w:t>Arrangements</w:t>
      </w:r>
      <w:r w:rsidR="002B5A7E" w:rsidRPr="00593879">
        <w:rPr>
          <w:rFonts w:ascii="Verdana" w:hAnsi="Verdana"/>
          <w:b w:val="0"/>
        </w:rPr>
        <w:t xml:space="preserve"> </w:t>
      </w:r>
      <w:r w:rsidRPr="00593879">
        <w:rPr>
          <w:rFonts w:ascii="Verdana" w:hAnsi="Verdana"/>
          <w:b w:val="0"/>
        </w:rPr>
        <w:t>for seeking and providing assurance is respect of any other services provided on behalf of or in association with the</w:t>
      </w:r>
      <w:r w:rsidR="00A80244" w:rsidRPr="00593879">
        <w:rPr>
          <w:rFonts w:ascii="Verdana" w:hAnsi="Verdana"/>
          <w:b w:val="0"/>
        </w:rPr>
        <w:t xml:space="preserve"> Trust</w:t>
      </w:r>
      <w:r w:rsidRPr="00593879">
        <w:rPr>
          <w:rFonts w:ascii="Verdana" w:hAnsi="Verdana"/>
          <w:b w:val="0"/>
        </w:rPr>
        <w:t xml:space="preserve"> shall be clearly identified and reflected within the practice of the organisation and within the relevant agreements.    </w:t>
      </w:r>
    </w:p>
    <w:p w14:paraId="22F93B33" w14:textId="77777777" w:rsidR="00540119" w:rsidRPr="00593879" w:rsidRDefault="00540119" w:rsidP="006E3CCC">
      <w:pPr>
        <w:tabs>
          <w:tab w:val="left" w:pos="-1094"/>
          <w:tab w:val="left" w:pos="-720"/>
          <w:tab w:val="left" w:pos="720"/>
        </w:tabs>
        <w:ind w:left="720" w:hanging="720"/>
        <w:jc w:val="both"/>
        <w:rPr>
          <w:rFonts w:ascii="Verdana" w:hAnsi="Verdana"/>
          <w:sz w:val="28"/>
        </w:rPr>
      </w:pPr>
    </w:p>
    <w:p w14:paraId="4E60DD68" w14:textId="77777777" w:rsidR="005F5520" w:rsidRPr="00593879" w:rsidRDefault="00BA2A94" w:rsidP="00F37022">
      <w:pPr>
        <w:pStyle w:val="Heading1"/>
        <w:numPr>
          <w:ilvl w:val="1"/>
          <w:numId w:val="147"/>
        </w:numPr>
      </w:pPr>
      <w:bookmarkStart w:id="2080" w:name="_Toc240163423"/>
      <w:bookmarkStart w:id="2081" w:name="_Toc240789276"/>
      <w:bookmarkStart w:id="2082" w:name="_Toc240791788"/>
      <w:bookmarkStart w:id="2083" w:name="_Toc240792837"/>
      <w:bookmarkStart w:id="2084" w:name="_Toc240793405"/>
      <w:bookmarkStart w:id="2085" w:name="_Toc241995985"/>
      <w:bookmarkStart w:id="2086" w:name="_Toc244597558"/>
      <w:bookmarkStart w:id="2087" w:name="_Toc254014615"/>
      <w:bookmarkStart w:id="2088" w:name="_Toc260036441"/>
      <w:bookmarkStart w:id="2089" w:name="_Toc235353080"/>
      <w:bookmarkStart w:id="2090" w:name="_Toc242160819"/>
      <w:bookmarkStart w:id="2091" w:name="_Toc248899362"/>
      <w:bookmarkStart w:id="2092" w:name="_Toc262647051"/>
      <w:bookmarkStart w:id="2093" w:name="_Toc265844454"/>
      <w:bookmarkStart w:id="2094" w:name="_Toc266170350"/>
      <w:bookmarkStart w:id="2095" w:name="_Toc266173270"/>
      <w:bookmarkStart w:id="2096" w:name="_Toc240947127"/>
      <w:bookmarkStart w:id="2097" w:name="_Toc17455598"/>
      <w:bookmarkStart w:id="2098" w:name="_Toc140831547"/>
      <w:bookmarkStart w:id="2099" w:name="_Toc141795204"/>
      <w:r w:rsidRPr="00593879">
        <w:lastRenderedPageBreak/>
        <w:t>The role of Internal Audit in providing independent internal assurance</w:t>
      </w:r>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p>
    <w:p w14:paraId="751ABC5D" w14:textId="77777777" w:rsidR="00BA2A94" w:rsidRPr="00593879" w:rsidRDefault="00BA2A94" w:rsidP="006E3CCC">
      <w:pPr>
        <w:tabs>
          <w:tab w:val="left" w:pos="-1094"/>
          <w:tab w:val="left" w:pos="-720"/>
        </w:tabs>
        <w:jc w:val="both"/>
        <w:rPr>
          <w:rFonts w:ascii="Verdana" w:hAnsi="Verdana"/>
        </w:rPr>
      </w:pPr>
    </w:p>
    <w:p w14:paraId="1DB936F8" w14:textId="77777777" w:rsidR="00E64144" w:rsidRPr="00593879" w:rsidRDefault="003336AA" w:rsidP="006E3CCC">
      <w:pPr>
        <w:pStyle w:val="StyleOutlinenumberedArialOutlinenumberedArial11Outli"/>
        <w:numPr>
          <w:ilvl w:val="2"/>
          <w:numId w:val="147"/>
        </w:numPr>
        <w:ind w:hanging="862"/>
        <w:jc w:val="both"/>
        <w:rPr>
          <w:rFonts w:ascii="Verdana" w:hAnsi="Verdana"/>
          <w:b w:val="0"/>
        </w:rPr>
      </w:pPr>
      <w:r w:rsidRPr="00593879">
        <w:rPr>
          <w:rFonts w:ascii="Verdana" w:hAnsi="Verdana"/>
          <w:b w:val="0"/>
        </w:rPr>
        <w:t xml:space="preserve">The Board shall ensure the effective provision of an independent internal audit function as a key source of </w:t>
      </w:r>
      <w:r w:rsidR="00453201" w:rsidRPr="00593879">
        <w:rPr>
          <w:rFonts w:ascii="Verdana" w:hAnsi="Verdana"/>
          <w:b w:val="0"/>
        </w:rPr>
        <w:t xml:space="preserve">its </w:t>
      </w:r>
      <w:r w:rsidRPr="00593879">
        <w:rPr>
          <w:rFonts w:ascii="Verdana" w:hAnsi="Verdana"/>
          <w:b w:val="0"/>
        </w:rPr>
        <w:t xml:space="preserve">internal </w:t>
      </w:r>
      <w:r w:rsidR="0055502F" w:rsidRPr="00593879">
        <w:rPr>
          <w:rFonts w:ascii="Verdana" w:hAnsi="Verdana"/>
          <w:b w:val="0"/>
        </w:rPr>
        <w:t xml:space="preserve">assurance </w:t>
      </w:r>
      <w:r w:rsidR="00453201" w:rsidRPr="00593879">
        <w:rPr>
          <w:rFonts w:ascii="Verdana" w:hAnsi="Verdana"/>
          <w:b w:val="0"/>
        </w:rPr>
        <w:t>arrangements</w:t>
      </w:r>
      <w:r w:rsidR="0055502F" w:rsidRPr="00593879">
        <w:rPr>
          <w:rFonts w:ascii="Verdana" w:hAnsi="Verdana"/>
          <w:b w:val="0"/>
        </w:rPr>
        <w:t xml:space="preserve">, in accordance with NHS Wales Internal Auditing Standards and any other requirements determined by the </w:t>
      </w:r>
      <w:r w:rsidR="00DC536E" w:rsidRPr="00593879">
        <w:rPr>
          <w:rFonts w:ascii="Verdana" w:hAnsi="Verdana"/>
          <w:b w:val="0"/>
        </w:rPr>
        <w:t xml:space="preserve">Welsh </w:t>
      </w:r>
      <w:r w:rsidR="0011786C" w:rsidRPr="00593879">
        <w:rPr>
          <w:rFonts w:ascii="Verdana" w:hAnsi="Verdana"/>
          <w:b w:val="0"/>
        </w:rPr>
        <w:t>Ministers</w:t>
      </w:r>
      <w:r w:rsidR="0055502F" w:rsidRPr="00593879">
        <w:rPr>
          <w:rFonts w:ascii="Verdana" w:hAnsi="Verdana"/>
          <w:b w:val="0"/>
        </w:rPr>
        <w:t xml:space="preserve">. </w:t>
      </w:r>
    </w:p>
    <w:p w14:paraId="657E933F" w14:textId="23EFFE83" w:rsidR="0055502F" w:rsidRPr="00593879" w:rsidRDefault="0055502F" w:rsidP="006E3CCC">
      <w:pPr>
        <w:pStyle w:val="StyleOutlinenumberedArialOutlinenumberedArial11Outli"/>
        <w:ind w:left="720" w:hanging="862"/>
        <w:jc w:val="both"/>
        <w:rPr>
          <w:rFonts w:ascii="Verdana" w:hAnsi="Verdana"/>
        </w:rPr>
      </w:pPr>
    </w:p>
    <w:p w14:paraId="43E3B8D8" w14:textId="77777777" w:rsidR="0055502F" w:rsidRPr="00593879" w:rsidRDefault="00453201" w:rsidP="006E3CCC">
      <w:pPr>
        <w:pStyle w:val="StyleOutlinenumberedArialOutlinenumberedArial11Outli"/>
        <w:numPr>
          <w:ilvl w:val="2"/>
          <w:numId w:val="147"/>
        </w:numPr>
        <w:ind w:hanging="862"/>
        <w:jc w:val="both"/>
        <w:rPr>
          <w:rFonts w:ascii="Verdana" w:hAnsi="Verdana"/>
          <w:b w:val="0"/>
        </w:rPr>
      </w:pPr>
      <w:r w:rsidRPr="00593879">
        <w:rPr>
          <w:rFonts w:ascii="Verdana" w:hAnsi="Verdana"/>
          <w:b w:val="0"/>
        </w:rPr>
        <w:t>The Board shall</w:t>
      </w:r>
      <w:r w:rsidR="009C0E55" w:rsidRPr="00593879">
        <w:rPr>
          <w:rFonts w:ascii="Verdana" w:hAnsi="Verdana"/>
          <w:b w:val="0"/>
        </w:rPr>
        <w:t xml:space="preserve"> set out the relationship between the Head of Internal Audit</w:t>
      </w:r>
      <w:r w:rsidR="00B61D3B" w:rsidRPr="00593879">
        <w:rPr>
          <w:rFonts w:ascii="Verdana" w:hAnsi="Verdana"/>
          <w:b w:val="0"/>
        </w:rPr>
        <w:t xml:space="preserve"> (HIA)</w:t>
      </w:r>
      <w:r w:rsidR="009C0E55" w:rsidRPr="00593879">
        <w:rPr>
          <w:rFonts w:ascii="Verdana" w:hAnsi="Verdana"/>
          <w:b w:val="0"/>
        </w:rPr>
        <w:t xml:space="preserve">, the Audit </w:t>
      </w:r>
      <w:r w:rsidR="00BF4A1C" w:rsidRPr="00593879">
        <w:rPr>
          <w:rFonts w:ascii="Verdana" w:hAnsi="Verdana"/>
          <w:b w:val="0"/>
        </w:rPr>
        <w:t>Committee</w:t>
      </w:r>
      <w:r w:rsidR="009C0E55" w:rsidRPr="00593879">
        <w:rPr>
          <w:rFonts w:ascii="Verdana" w:hAnsi="Verdana"/>
          <w:b w:val="0"/>
        </w:rPr>
        <w:t xml:space="preserve"> (or equivalent) and the Board.  It shall</w:t>
      </w:r>
      <w:r w:rsidRPr="00593879">
        <w:rPr>
          <w:rFonts w:ascii="Verdana" w:hAnsi="Verdana"/>
          <w:b w:val="0"/>
        </w:rPr>
        <w:t>:</w:t>
      </w:r>
    </w:p>
    <w:p w14:paraId="65B8B586" w14:textId="77777777" w:rsidR="00453201" w:rsidRPr="00593879" w:rsidRDefault="009B2DC5" w:rsidP="00510AC5">
      <w:pPr>
        <w:numPr>
          <w:ilvl w:val="0"/>
          <w:numId w:val="18"/>
        </w:numPr>
        <w:tabs>
          <w:tab w:val="clear" w:pos="1857"/>
          <w:tab w:val="left" w:pos="-1094"/>
          <w:tab w:val="left" w:pos="-720"/>
          <w:tab w:val="num" w:pos="1440"/>
        </w:tabs>
        <w:ind w:left="1440"/>
        <w:jc w:val="both"/>
        <w:rPr>
          <w:rFonts w:ascii="Verdana" w:hAnsi="Verdana"/>
        </w:rPr>
      </w:pPr>
      <w:r w:rsidRPr="00593879">
        <w:rPr>
          <w:rFonts w:ascii="Verdana" w:hAnsi="Verdana"/>
        </w:rPr>
        <w:t>A</w:t>
      </w:r>
      <w:r w:rsidR="00453201" w:rsidRPr="00593879">
        <w:rPr>
          <w:rFonts w:ascii="Verdana" w:hAnsi="Verdana"/>
        </w:rPr>
        <w:t>pprove the Internal Audit Charter (incorporating the definition of internal audit</w:t>
      </w:r>
      <w:r w:rsidR="007E3756" w:rsidRPr="00593879">
        <w:rPr>
          <w:rFonts w:ascii="Verdana" w:hAnsi="Verdana"/>
        </w:rPr>
        <w:t>) and adopt the I</w:t>
      </w:r>
      <w:r w:rsidR="00453201" w:rsidRPr="00593879">
        <w:rPr>
          <w:rFonts w:ascii="Verdana" w:hAnsi="Verdana"/>
        </w:rPr>
        <w:t>nternal Auditing Standards</w:t>
      </w:r>
      <w:r w:rsidR="007E3756" w:rsidRPr="00593879">
        <w:rPr>
          <w:rFonts w:ascii="Verdana" w:hAnsi="Verdana"/>
        </w:rPr>
        <w:t xml:space="preserve"> (incorporating the code of ethics</w:t>
      </w:r>
      <w:r w:rsidR="00453201" w:rsidRPr="00593879">
        <w:rPr>
          <w:rFonts w:ascii="Verdana" w:hAnsi="Verdana"/>
        </w:rPr>
        <w:t>);</w:t>
      </w:r>
    </w:p>
    <w:p w14:paraId="7A18C77E" w14:textId="213386E0" w:rsidR="00453201" w:rsidRPr="00593879" w:rsidRDefault="00453201" w:rsidP="00311473">
      <w:pPr>
        <w:tabs>
          <w:tab w:val="left" w:pos="-1094"/>
          <w:tab w:val="left" w:pos="-720"/>
          <w:tab w:val="left" w:pos="720"/>
        </w:tabs>
        <w:rPr>
          <w:rFonts w:ascii="Verdana" w:hAnsi="Verdana" w:cs="Arial"/>
        </w:rPr>
      </w:pPr>
    </w:p>
    <w:p w14:paraId="23AA299B" w14:textId="77777777" w:rsidR="00453201" w:rsidRPr="00593879" w:rsidRDefault="00453201" w:rsidP="00510AC5">
      <w:pPr>
        <w:numPr>
          <w:ilvl w:val="0"/>
          <w:numId w:val="18"/>
        </w:numPr>
        <w:tabs>
          <w:tab w:val="clear" w:pos="1857"/>
          <w:tab w:val="left" w:pos="-1094"/>
          <w:tab w:val="left" w:pos="-720"/>
          <w:tab w:val="num" w:pos="1440"/>
        </w:tabs>
        <w:ind w:left="1440"/>
        <w:jc w:val="both"/>
        <w:rPr>
          <w:rFonts w:ascii="Verdana" w:hAnsi="Verdana"/>
        </w:rPr>
      </w:pPr>
      <w:r w:rsidRPr="00593879">
        <w:rPr>
          <w:rFonts w:ascii="Verdana" w:hAnsi="Verdana" w:cs="Arial"/>
        </w:rPr>
        <w:t>ensure</w:t>
      </w:r>
      <w:r w:rsidRPr="00593879">
        <w:rPr>
          <w:rFonts w:ascii="Verdana" w:hAnsi="Verdana"/>
        </w:rPr>
        <w:t xml:space="preserve"> the HIA communicates and interacts directly with the Board, facilitating direct and unrestricted access;</w:t>
      </w:r>
    </w:p>
    <w:p w14:paraId="520AEA76" w14:textId="2F5270A1" w:rsidR="00453201" w:rsidRPr="00593879" w:rsidRDefault="00453201" w:rsidP="00311473">
      <w:pPr>
        <w:tabs>
          <w:tab w:val="left" w:pos="-1094"/>
          <w:tab w:val="left" w:pos="-720"/>
          <w:tab w:val="left" w:pos="720"/>
        </w:tabs>
        <w:rPr>
          <w:rFonts w:ascii="Verdana" w:hAnsi="Verdana" w:cs="Arial"/>
        </w:rPr>
      </w:pPr>
    </w:p>
    <w:p w14:paraId="07D191D4" w14:textId="77777777" w:rsidR="00453201" w:rsidRPr="00593879" w:rsidRDefault="00453201" w:rsidP="00510AC5">
      <w:pPr>
        <w:numPr>
          <w:ilvl w:val="0"/>
          <w:numId w:val="18"/>
        </w:numPr>
        <w:tabs>
          <w:tab w:val="clear" w:pos="1857"/>
          <w:tab w:val="left" w:pos="-1094"/>
          <w:tab w:val="left" w:pos="-720"/>
          <w:tab w:val="num" w:pos="1440"/>
        </w:tabs>
        <w:ind w:left="1440"/>
        <w:jc w:val="both"/>
        <w:rPr>
          <w:rFonts w:ascii="Verdana" w:hAnsi="Verdana"/>
        </w:rPr>
      </w:pPr>
      <w:r w:rsidRPr="00593879">
        <w:rPr>
          <w:rFonts w:ascii="Verdana" w:hAnsi="Verdana" w:cs="Arial"/>
        </w:rPr>
        <w:t>require</w:t>
      </w:r>
      <w:r w:rsidRPr="00593879">
        <w:rPr>
          <w:rFonts w:ascii="Verdana" w:hAnsi="Verdana"/>
        </w:rPr>
        <w:t xml:space="preserve"> I</w:t>
      </w:r>
      <w:r w:rsidR="00B61D3B" w:rsidRPr="00593879">
        <w:rPr>
          <w:rFonts w:ascii="Verdana" w:hAnsi="Verdana"/>
        </w:rPr>
        <w:t xml:space="preserve">nternal </w:t>
      </w:r>
      <w:r w:rsidRPr="00593879">
        <w:rPr>
          <w:rFonts w:ascii="Verdana" w:hAnsi="Verdana"/>
        </w:rPr>
        <w:t>A</w:t>
      </w:r>
      <w:r w:rsidR="00B61D3B" w:rsidRPr="00593879">
        <w:rPr>
          <w:rFonts w:ascii="Verdana" w:hAnsi="Verdana"/>
        </w:rPr>
        <w:t>udit</w:t>
      </w:r>
      <w:r w:rsidRPr="00593879">
        <w:rPr>
          <w:rFonts w:ascii="Verdana" w:hAnsi="Verdana"/>
        </w:rPr>
        <w:t xml:space="preserve"> to confirm its independence annually;</w:t>
      </w:r>
      <w:r w:rsidR="009C0E55" w:rsidRPr="00593879">
        <w:rPr>
          <w:rFonts w:ascii="Verdana" w:hAnsi="Verdana"/>
        </w:rPr>
        <w:t xml:space="preserve"> and</w:t>
      </w:r>
    </w:p>
    <w:p w14:paraId="0DD42725" w14:textId="053156AE" w:rsidR="00DE0347" w:rsidRPr="00593879" w:rsidRDefault="00DE0347" w:rsidP="00311473">
      <w:pPr>
        <w:tabs>
          <w:tab w:val="left" w:pos="-1094"/>
          <w:tab w:val="left" w:pos="-720"/>
          <w:tab w:val="left" w:pos="720"/>
        </w:tabs>
        <w:rPr>
          <w:rFonts w:ascii="Verdana" w:hAnsi="Verdana" w:cs="Arial"/>
        </w:rPr>
      </w:pPr>
    </w:p>
    <w:p w14:paraId="1EEE619A" w14:textId="77777777" w:rsidR="00453201" w:rsidRPr="00593879" w:rsidRDefault="00453201" w:rsidP="00510AC5">
      <w:pPr>
        <w:numPr>
          <w:ilvl w:val="0"/>
          <w:numId w:val="18"/>
        </w:numPr>
        <w:tabs>
          <w:tab w:val="clear" w:pos="1857"/>
          <w:tab w:val="left" w:pos="-1094"/>
          <w:tab w:val="left" w:pos="-720"/>
          <w:tab w:val="num" w:pos="1440"/>
        </w:tabs>
        <w:ind w:left="1440"/>
        <w:jc w:val="both"/>
        <w:rPr>
          <w:rFonts w:ascii="Verdana" w:hAnsi="Verdana"/>
        </w:rPr>
      </w:pPr>
      <w:r w:rsidRPr="00593879">
        <w:rPr>
          <w:rFonts w:ascii="Verdana" w:hAnsi="Verdana" w:cs="Arial"/>
        </w:rPr>
        <w:t>ensure</w:t>
      </w:r>
      <w:r w:rsidRPr="00593879">
        <w:rPr>
          <w:rFonts w:ascii="Verdana" w:hAnsi="Verdana"/>
        </w:rPr>
        <w:t xml:space="preserve"> that the Head of Internal Audit reports periodically to the Board on its activities, including its purpose, authority, responsibility and performance.  Such reporting </w:t>
      </w:r>
      <w:r w:rsidR="00E5621D" w:rsidRPr="00593879">
        <w:rPr>
          <w:rFonts w:ascii="Verdana" w:hAnsi="Verdana"/>
        </w:rPr>
        <w:t xml:space="preserve">will </w:t>
      </w:r>
      <w:r w:rsidRPr="00593879">
        <w:rPr>
          <w:rFonts w:ascii="Verdana" w:hAnsi="Verdana"/>
        </w:rPr>
        <w:t>include governance issues and significant risk exposures</w:t>
      </w:r>
      <w:r w:rsidR="00BE4FC3" w:rsidRPr="00593879">
        <w:rPr>
          <w:rFonts w:ascii="Verdana" w:hAnsi="Verdana"/>
        </w:rPr>
        <w:t>.</w:t>
      </w:r>
    </w:p>
    <w:p w14:paraId="3A231C66" w14:textId="77777777" w:rsidR="0055502F" w:rsidRPr="00593879" w:rsidRDefault="0055502F" w:rsidP="00510AC5">
      <w:pPr>
        <w:tabs>
          <w:tab w:val="left" w:pos="-1094"/>
          <w:tab w:val="left" w:pos="-720"/>
          <w:tab w:val="left" w:pos="720"/>
        </w:tabs>
        <w:jc w:val="both"/>
        <w:rPr>
          <w:rFonts w:ascii="Verdana" w:hAnsi="Verdana"/>
        </w:rPr>
      </w:pPr>
    </w:p>
    <w:p w14:paraId="70054B85" w14:textId="77777777" w:rsidR="00571D33" w:rsidRPr="00593879" w:rsidRDefault="00F656CD" w:rsidP="00F37022">
      <w:pPr>
        <w:pStyle w:val="Heading1"/>
        <w:ind w:left="709" w:hanging="709"/>
      </w:pPr>
      <w:bookmarkStart w:id="2100" w:name="_Toc240163424"/>
      <w:bookmarkStart w:id="2101" w:name="_Toc240789277"/>
      <w:bookmarkStart w:id="2102" w:name="_Toc240791789"/>
      <w:bookmarkStart w:id="2103" w:name="_Toc240792838"/>
      <w:bookmarkStart w:id="2104" w:name="_Toc240793406"/>
      <w:bookmarkStart w:id="2105" w:name="_Toc241995986"/>
      <w:bookmarkStart w:id="2106" w:name="_Toc244597559"/>
      <w:bookmarkStart w:id="2107" w:name="_Toc254014616"/>
      <w:bookmarkStart w:id="2108" w:name="_Toc260036442"/>
      <w:bookmarkStart w:id="2109" w:name="_Toc235353081"/>
      <w:bookmarkStart w:id="2110" w:name="_Toc242160820"/>
      <w:bookmarkStart w:id="2111" w:name="_Toc248899363"/>
      <w:bookmarkStart w:id="2112" w:name="_Toc262647052"/>
      <w:bookmarkStart w:id="2113" w:name="_Toc265844455"/>
      <w:bookmarkStart w:id="2114" w:name="_Toc266170351"/>
      <w:bookmarkStart w:id="2115" w:name="_Toc266173271"/>
      <w:bookmarkStart w:id="2116" w:name="_Toc240947128"/>
      <w:bookmarkStart w:id="2117" w:name="_Toc17455599"/>
      <w:bookmarkStart w:id="2118" w:name="_Toc140831548"/>
      <w:bookmarkStart w:id="2119" w:name="_Toc141795205"/>
      <w:r w:rsidRPr="00593879">
        <w:t xml:space="preserve">10.2 </w:t>
      </w:r>
      <w:r w:rsidR="00637B07" w:rsidRPr="00593879">
        <w:tab/>
      </w:r>
      <w:r w:rsidR="00571D33" w:rsidRPr="00593879">
        <w:t xml:space="preserve">Reviewing </w:t>
      </w:r>
      <w:r w:rsidR="00A82365" w:rsidRPr="00593879">
        <w:t>the p</w:t>
      </w:r>
      <w:r w:rsidR="004A39C7" w:rsidRPr="00593879">
        <w:t>erformanc</w:t>
      </w:r>
      <w:r w:rsidR="00D961B3" w:rsidRPr="00593879">
        <w:t xml:space="preserve">e of the Board, its </w:t>
      </w:r>
      <w:r w:rsidR="00BF4A1C" w:rsidRPr="00593879">
        <w:t>Committee</w:t>
      </w:r>
      <w:r w:rsidR="00D961B3" w:rsidRPr="00593879">
        <w:t>s and</w:t>
      </w:r>
      <w:r w:rsidR="004A39C7" w:rsidRPr="00593879">
        <w:t xml:space="preserve"> Advisory Groups</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r w:rsidR="00571D33" w:rsidRPr="00593879">
        <w:t xml:space="preserve"> </w:t>
      </w:r>
    </w:p>
    <w:p w14:paraId="162F1EB0" w14:textId="77777777" w:rsidR="00F44D16" w:rsidRPr="00593879" w:rsidRDefault="00F44D16" w:rsidP="00510AC5">
      <w:pPr>
        <w:tabs>
          <w:tab w:val="left" w:pos="-1094"/>
          <w:tab w:val="left" w:pos="-720"/>
          <w:tab w:val="left" w:pos="720"/>
        </w:tabs>
        <w:jc w:val="both"/>
        <w:rPr>
          <w:rFonts w:ascii="Verdana" w:hAnsi="Verdana"/>
        </w:rPr>
      </w:pPr>
    </w:p>
    <w:p w14:paraId="28B8F2AC" w14:textId="77777777" w:rsidR="00BA6ED3" w:rsidRPr="00593879" w:rsidRDefault="008E6B92" w:rsidP="00510AC5">
      <w:pPr>
        <w:pStyle w:val="StyleOutlinenumberedArialOutlinenumberedArial11Outli"/>
        <w:numPr>
          <w:ilvl w:val="2"/>
          <w:numId w:val="157"/>
        </w:numPr>
        <w:ind w:hanging="862"/>
        <w:jc w:val="both"/>
        <w:rPr>
          <w:rFonts w:ascii="Verdana" w:hAnsi="Verdana"/>
          <w:b w:val="0"/>
        </w:rPr>
      </w:pPr>
      <w:r w:rsidRPr="00593879">
        <w:rPr>
          <w:rFonts w:ascii="Verdana" w:hAnsi="Verdana"/>
          <w:b w:val="0"/>
        </w:rPr>
        <w:t xml:space="preserve">The Board shall </w:t>
      </w:r>
      <w:r w:rsidR="00524D82" w:rsidRPr="00593879">
        <w:rPr>
          <w:rFonts w:ascii="Verdana" w:hAnsi="Verdana"/>
          <w:b w:val="0"/>
        </w:rPr>
        <w:t>introduce a process of regular and rigorous self</w:t>
      </w:r>
      <w:r w:rsidR="00760347" w:rsidRPr="00593879">
        <w:rPr>
          <w:rFonts w:ascii="Verdana" w:hAnsi="Verdana"/>
          <w:b w:val="0"/>
        </w:rPr>
        <w:t>-</w:t>
      </w:r>
      <w:r w:rsidR="00524D82" w:rsidRPr="00593879">
        <w:rPr>
          <w:rFonts w:ascii="Verdana" w:hAnsi="Verdana"/>
          <w:b w:val="0"/>
        </w:rPr>
        <w:t xml:space="preserve">assessment and evaluation of its own operations and performance and that of its </w:t>
      </w:r>
      <w:r w:rsidR="00BF4A1C" w:rsidRPr="00593879">
        <w:rPr>
          <w:rFonts w:ascii="Verdana" w:hAnsi="Verdana"/>
          <w:b w:val="0"/>
        </w:rPr>
        <w:t>Committee</w:t>
      </w:r>
      <w:r w:rsidR="00524D82" w:rsidRPr="00593879">
        <w:rPr>
          <w:rFonts w:ascii="Verdana" w:hAnsi="Verdana"/>
          <w:b w:val="0"/>
        </w:rPr>
        <w:t xml:space="preserve">s and Advisory Groups. Where appropriate, </w:t>
      </w:r>
      <w:r w:rsidR="003E0731" w:rsidRPr="00593879">
        <w:rPr>
          <w:rFonts w:ascii="Verdana" w:hAnsi="Verdana"/>
          <w:b w:val="0"/>
        </w:rPr>
        <w:t xml:space="preserve">the Board may determine that </w:t>
      </w:r>
      <w:r w:rsidR="00524D82" w:rsidRPr="00593879">
        <w:rPr>
          <w:rFonts w:ascii="Verdana" w:hAnsi="Verdana"/>
          <w:b w:val="0"/>
        </w:rPr>
        <w:t>such evaluation may be independently facilitated</w:t>
      </w:r>
      <w:r w:rsidR="00563B49" w:rsidRPr="00593879">
        <w:rPr>
          <w:rFonts w:ascii="Verdana" w:hAnsi="Verdana"/>
          <w:b w:val="0"/>
        </w:rPr>
        <w:t xml:space="preserve">.  </w:t>
      </w:r>
      <w:r w:rsidR="00BA6ED3" w:rsidRPr="00593879">
        <w:rPr>
          <w:rFonts w:ascii="Verdana" w:hAnsi="Verdana"/>
          <w:b w:val="0"/>
        </w:rPr>
        <w:t xml:space="preserve">  </w:t>
      </w:r>
    </w:p>
    <w:p w14:paraId="5A4274D1" w14:textId="77777777" w:rsidR="00B862FC" w:rsidRPr="00593879" w:rsidRDefault="00B862FC" w:rsidP="00510AC5">
      <w:pPr>
        <w:jc w:val="both"/>
        <w:rPr>
          <w:rFonts w:ascii="Verdana" w:hAnsi="Verdana"/>
        </w:rPr>
      </w:pPr>
    </w:p>
    <w:p w14:paraId="428868F1" w14:textId="77777777" w:rsidR="00647291" w:rsidRPr="00593879" w:rsidRDefault="00647291" w:rsidP="00510AC5">
      <w:pPr>
        <w:pStyle w:val="StyleOutlinenumberedArialOutlinenumberedArial11Outli"/>
        <w:numPr>
          <w:ilvl w:val="2"/>
          <w:numId w:val="157"/>
        </w:numPr>
        <w:ind w:hanging="862"/>
        <w:jc w:val="both"/>
        <w:rPr>
          <w:rFonts w:ascii="Verdana" w:hAnsi="Verdana"/>
          <w:b w:val="0"/>
        </w:rPr>
      </w:pPr>
      <w:r w:rsidRPr="00593879">
        <w:rPr>
          <w:rFonts w:ascii="Verdana" w:hAnsi="Verdana"/>
          <w:b w:val="0"/>
        </w:rPr>
        <w:t xml:space="preserve">Each </w:t>
      </w:r>
      <w:r w:rsidR="00BF4A1C" w:rsidRPr="00593879">
        <w:rPr>
          <w:rFonts w:ascii="Verdana" w:hAnsi="Verdana"/>
          <w:b w:val="0"/>
        </w:rPr>
        <w:t>Committee</w:t>
      </w:r>
      <w:r w:rsidRPr="00593879">
        <w:rPr>
          <w:rFonts w:ascii="Verdana" w:hAnsi="Verdana"/>
          <w:b w:val="0"/>
        </w:rPr>
        <w:t xml:space="preserve"> </w:t>
      </w:r>
      <w:r w:rsidR="003E0731" w:rsidRPr="00593879">
        <w:rPr>
          <w:rFonts w:ascii="Verdana" w:hAnsi="Verdana"/>
          <w:b w:val="0"/>
        </w:rPr>
        <w:t xml:space="preserve">and, where appropriate, Advisory Group </w:t>
      </w:r>
      <w:r w:rsidRPr="00593879">
        <w:rPr>
          <w:rFonts w:ascii="Verdana" w:hAnsi="Verdana"/>
          <w:b w:val="0"/>
        </w:rPr>
        <w:t xml:space="preserve">must also submit an annual report to the Board through the Chair within </w:t>
      </w:r>
      <w:r w:rsidR="002221DF" w:rsidRPr="00593879">
        <w:rPr>
          <w:rFonts w:ascii="Verdana" w:hAnsi="Verdana"/>
          <w:b w:val="0"/>
        </w:rPr>
        <w:t>6 weeks</w:t>
      </w:r>
      <w:r w:rsidRPr="00593879">
        <w:rPr>
          <w:rFonts w:ascii="Verdana" w:hAnsi="Verdana"/>
          <w:b w:val="0"/>
        </w:rPr>
        <w:t xml:space="preserve"> of the end of the reporting year setting out its activities</w:t>
      </w:r>
      <w:r w:rsidR="003E0731" w:rsidRPr="00593879">
        <w:rPr>
          <w:rFonts w:ascii="Verdana" w:hAnsi="Verdana"/>
          <w:b w:val="0"/>
        </w:rPr>
        <w:t xml:space="preserve"> during the year and including the </w:t>
      </w:r>
      <w:r w:rsidRPr="00593879">
        <w:rPr>
          <w:rFonts w:ascii="Verdana" w:hAnsi="Verdana"/>
          <w:b w:val="0"/>
        </w:rPr>
        <w:t>review of its performance and that of any sub</w:t>
      </w:r>
      <w:r w:rsidR="003A294F" w:rsidRPr="00593879">
        <w:rPr>
          <w:rFonts w:ascii="Verdana" w:hAnsi="Verdana"/>
          <w:b w:val="0"/>
        </w:rPr>
        <w:t>-</w:t>
      </w:r>
      <w:r w:rsidR="00BF4A1C" w:rsidRPr="00593879">
        <w:rPr>
          <w:rFonts w:ascii="Verdana" w:hAnsi="Verdana"/>
          <w:b w:val="0"/>
        </w:rPr>
        <w:t>Committee</w:t>
      </w:r>
      <w:r w:rsidRPr="00593879">
        <w:rPr>
          <w:rFonts w:ascii="Verdana" w:hAnsi="Verdana"/>
          <w:b w:val="0"/>
        </w:rPr>
        <w:t xml:space="preserve">s it has established.  </w:t>
      </w:r>
    </w:p>
    <w:p w14:paraId="062EB86D" w14:textId="77777777" w:rsidR="00647291" w:rsidRPr="00593879" w:rsidRDefault="00647291" w:rsidP="00510AC5">
      <w:pPr>
        <w:jc w:val="both"/>
        <w:rPr>
          <w:rFonts w:ascii="Verdana" w:hAnsi="Verdana"/>
          <w:b/>
        </w:rPr>
      </w:pPr>
    </w:p>
    <w:p w14:paraId="4965DD07" w14:textId="77777777" w:rsidR="007D4929" w:rsidRPr="00593879" w:rsidRDefault="007D4929" w:rsidP="00510AC5">
      <w:pPr>
        <w:pStyle w:val="StyleOutlinenumberedArialOutlinenumberedArial11Outli"/>
        <w:numPr>
          <w:ilvl w:val="2"/>
          <w:numId w:val="157"/>
        </w:numPr>
        <w:ind w:hanging="862"/>
        <w:jc w:val="both"/>
        <w:rPr>
          <w:rFonts w:ascii="Verdana" w:hAnsi="Verdana"/>
          <w:b w:val="0"/>
        </w:rPr>
      </w:pPr>
      <w:r w:rsidRPr="00593879">
        <w:rPr>
          <w:rFonts w:ascii="Verdana" w:hAnsi="Verdana"/>
          <w:b w:val="0"/>
        </w:rPr>
        <w:t xml:space="preserve">The </w:t>
      </w:r>
      <w:r w:rsidR="003E0731" w:rsidRPr="00593879">
        <w:rPr>
          <w:rFonts w:ascii="Verdana" w:hAnsi="Verdana"/>
          <w:b w:val="0"/>
        </w:rPr>
        <w:t>Board shall use th</w:t>
      </w:r>
      <w:r w:rsidRPr="00593879">
        <w:rPr>
          <w:rFonts w:ascii="Verdana" w:hAnsi="Verdana"/>
          <w:b w:val="0"/>
        </w:rPr>
        <w:t>e information from this evaluation activity to inform:</w:t>
      </w:r>
    </w:p>
    <w:p w14:paraId="63DD2E8E" w14:textId="77777777" w:rsidR="007D4929" w:rsidRPr="00593879" w:rsidRDefault="007D4929" w:rsidP="00510AC5">
      <w:pPr>
        <w:ind w:left="1080"/>
        <w:jc w:val="both"/>
        <w:rPr>
          <w:rFonts w:ascii="Verdana" w:hAnsi="Verdana"/>
          <w:b/>
        </w:rPr>
      </w:pPr>
    </w:p>
    <w:p w14:paraId="374FF5B2" w14:textId="77777777" w:rsidR="007D4929" w:rsidRPr="00593879" w:rsidRDefault="007D4929" w:rsidP="00E16EA1">
      <w:pPr>
        <w:numPr>
          <w:ilvl w:val="0"/>
          <w:numId w:val="19"/>
        </w:numPr>
        <w:tabs>
          <w:tab w:val="clear" w:pos="1857"/>
          <w:tab w:val="num" w:pos="1440"/>
        </w:tabs>
        <w:ind w:left="1440"/>
        <w:jc w:val="both"/>
        <w:rPr>
          <w:rFonts w:ascii="Verdana" w:hAnsi="Verdana"/>
          <w:b/>
        </w:rPr>
      </w:pPr>
      <w:r w:rsidRPr="00593879">
        <w:rPr>
          <w:rFonts w:ascii="Verdana" w:hAnsi="Verdana"/>
        </w:rPr>
        <w:t>the ongoing development of its governance arrangements, including its structures and processes;</w:t>
      </w:r>
    </w:p>
    <w:p w14:paraId="11918E06" w14:textId="77777777" w:rsidR="007D4929" w:rsidRPr="00593879" w:rsidRDefault="007D4929" w:rsidP="00E16EA1">
      <w:pPr>
        <w:jc w:val="both"/>
        <w:rPr>
          <w:rFonts w:ascii="Verdana" w:hAnsi="Verdana"/>
          <w:b/>
        </w:rPr>
      </w:pPr>
    </w:p>
    <w:p w14:paraId="18024649" w14:textId="77777777" w:rsidR="007D4929" w:rsidRPr="00593879" w:rsidRDefault="007D4929" w:rsidP="00E16EA1">
      <w:pPr>
        <w:numPr>
          <w:ilvl w:val="0"/>
          <w:numId w:val="19"/>
        </w:numPr>
        <w:tabs>
          <w:tab w:val="clear" w:pos="1857"/>
          <w:tab w:val="num" w:pos="1440"/>
        </w:tabs>
        <w:ind w:left="1440"/>
        <w:jc w:val="both"/>
        <w:rPr>
          <w:rFonts w:ascii="Verdana" w:hAnsi="Verdana"/>
          <w:b/>
        </w:rPr>
      </w:pPr>
      <w:r w:rsidRPr="00593879">
        <w:rPr>
          <w:rFonts w:ascii="Verdana" w:hAnsi="Verdana"/>
        </w:rPr>
        <w:t xml:space="preserve">its Board Development Programme, as part of an overall Organisation Development framework; and </w:t>
      </w:r>
    </w:p>
    <w:p w14:paraId="2A4F2AA6" w14:textId="77777777" w:rsidR="007D4929" w:rsidRPr="00593879" w:rsidRDefault="007D4929" w:rsidP="00E16EA1">
      <w:pPr>
        <w:jc w:val="both"/>
        <w:rPr>
          <w:rFonts w:ascii="Verdana" w:hAnsi="Verdana"/>
          <w:b/>
        </w:rPr>
      </w:pPr>
    </w:p>
    <w:p w14:paraId="3A23EAC3" w14:textId="77777777" w:rsidR="00D04A94" w:rsidRPr="00593879" w:rsidRDefault="007D4929" w:rsidP="00E16EA1">
      <w:pPr>
        <w:numPr>
          <w:ilvl w:val="0"/>
          <w:numId w:val="19"/>
        </w:numPr>
        <w:tabs>
          <w:tab w:val="clear" w:pos="1857"/>
          <w:tab w:val="num" w:pos="1440"/>
        </w:tabs>
        <w:ind w:left="1440"/>
        <w:jc w:val="both"/>
        <w:rPr>
          <w:rFonts w:ascii="Verdana" w:hAnsi="Verdana"/>
          <w:b/>
        </w:rPr>
      </w:pPr>
      <w:r w:rsidRPr="00593879">
        <w:rPr>
          <w:rFonts w:ascii="Verdana" w:hAnsi="Verdana"/>
        </w:rPr>
        <w:t xml:space="preserve">the Board’s report of its alignment with the </w:t>
      </w:r>
      <w:r w:rsidR="00DC536E" w:rsidRPr="00593879">
        <w:rPr>
          <w:rFonts w:ascii="Verdana" w:hAnsi="Verdana"/>
        </w:rPr>
        <w:t>Welsh Government</w:t>
      </w:r>
      <w:r w:rsidRPr="00593879">
        <w:rPr>
          <w:rFonts w:ascii="Verdana" w:hAnsi="Verdana"/>
        </w:rPr>
        <w:t>’s Citizen Centred Governance Principles</w:t>
      </w:r>
      <w:r w:rsidR="00E82D2F" w:rsidRPr="00593879">
        <w:rPr>
          <w:rFonts w:ascii="Verdana" w:hAnsi="Verdana"/>
        </w:rPr>
        <w:t>.</w:t>
      </w:r>
      <w:r w:rsidRPr="00593879">
        <w:rPr>
          <w:rFonts w:ascii="Verdana" w:hAnsi="Verdana"/>
        </w:rPr>
        <w:t xml:space="preserve"> </w:t>
      </w:r>
    </w:p>
    <w:p w14:paraId="0EF2071F" w14:textId="77777777" w:rsidR="00F47CF0" w:rsidRPr="00593879" w:rsidRDefault="00F47CF0" w:rsidP="00E16EA1">
      <w:pPr>
        <w:jc w:val="both"/>
        <w:rPr>
          <w:rFonts w:ascii="Verdana" w:hAnsi="Verdana"/>
          <w:b/>
        </w:rPr>
      </w:pPr>
    </w:p>
    <w:p w14:paraId="7607E04A" w14:textId="77777777" w:rsidR="00BA2A94" w:rsidRPr="00593879" w:rsidRDefault="00906AD9" w:rsidP="00F37022">
      <w:pPr>
        <w:pStyle w:val="Heading1"/>
        <w:numPr>
          <w:ilvl w:val="1"/>
          <w:numId w:val="157"/>
        </w:numPr>
      </w:pPr>
      <w:bookmarkStart w:id="2120" w:name="_Toc240163425"/>
      <w:bookmarkStart w:id="2121" w:name="_Toc244597560"/>
      <w:bookmarkStart w:id="2122" w:name="_Toc254014617"/>
      <w:bookmarkStart w:id="2123" w:name="_Toc260036443"/>
      <w:bookmarkStart w:id="2124" w:name="_Toc235353082"/>
      <w:bookmarkStart w:id="2125" w:name="_Toc242160821"/>
      <w:bookmarkStart w:id="2126" w:name="_Toc248899364"/>
      <w:bookmarkStart w:id="2127" w:name="_Toc262647053"/>
      <w:bookmarkStart w:id="2128" w:name="_Toc265844456"/>
      <w:bookmarkStart w:id="2129" w:name="_Toc266170352"/>
      <w:bookmarkStart w:id="2130" w:name="_Toc266173272"/>
      <w:bookmarkStart w:id="2131" w:name="_Toc240947129"/>
      <w:bookmarkStart w:id="2132" w:name="_Toc17455600"/>
      <w:bookmarkStart w:id="2133" w:name="_Toc140831549"/>
      <w:bookmarkStart w:id="2134" w:name="_Toc141795206"/>
      <w:r w:rsidRPr="00593879">
        <w:t>E</w:t>
      </w:r>
      <w:bookmarkStart w:id="2135" w:name="_Toc240789278"/>
      <w:bookmarkStart w:id="2136" w:name="_Toc240791790"/>
      <w:bookmarkStart w:id="2137" w:name="_Toc240792839"/>
      <w:bookmarkStart w:id="2138" w:name="_Toc240793407"/>
      <w:bookmarkStart w:id="2139" w:name="_Toc241995987"/>
      <w:r w:rsidR="00BA2A94" w:rsidRPr="00593879">
        <w:t>xternal Assurance</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p w14:paraId="27346148" w14:textId="77777777" w:rsidR="00B769C3" w:rsidRPr="00593879" w:rsidRDefault="00B769C3" w:rsidP="00E16EA1">
      <w:pPr>
        <w:jc w:val="both"/>
        <w:rPr>
          <w:rFonts w:ascii="Verdana" w:hAnsi="Verdana"/>
          <w:b/>
        </w:rPr>
      </w:pPr>
    </w:p>
    <w:p w14:paraId="1F84DE4D" w14:textId="50CD29F4" w:rsidR="00344066" w:rsidRPr="00593879" w:rsidRDefault="00E441A0" w:rsidP="00E16EA1">
      <w:pPr>
        <w:pStyle w:val="StyleOutlinenumberedArialOutlinenumberedArial11Outli"/>
        <w:numPr>
          <w:ilvl w:val="2"/>
          <w:numId w:val="157"/>
        </w:numPr>
        <w:ind w:hanging="862"/>
        <w:jc w:val="both"/>
        <w:rPr>
          <w:rFonts w:ascii="Verdana" w:hAnsi="Verdana"/>
          <w:b w:val="0"/>
        </w:rPr>
      </w:pPr>
      <w:r w:rsidRPr="00593879">
        <w:rPr>
          <w:rFonts w:ascii="Verdana" w:hAnsi="Verdana"/>
          <w:b w:val="0"/>
        </w:rPr>
        <w:t xml:space="preserve">The Board shall ensure it develops effective working arrangements and relationships with those bodies </w:t>
      </w:r>
      <w:r w:rsidR="00D961B3" w:rsidRPr="00593879">
        <w:rPr>
          <w:rFonts w:ascii="Verdana" w:hAnsi="Verdana"/>
          <w:b w:val="0"/>
        </w:rPr>
        <w:t>that</w:t>
      </w:r>
      <w:r w:rsidRPr="00593879">
        <w:rPr>
          <w:rFonts w:ascii="Verdana" w:hAnsi="Verdana"/>
          <w:b w:val="0"/>
        </w:rPr>
        <w:t xml:space="preserve"> have a role in providing independent, external assurance to the public and others on the </w:t>
      </w:r>
      <w:r w:rsidR="00366355" w:rsidRPr="00593879">
        <w:rPr>
          <w:rFonts w:ascii="Verdana" w:hAnsi="Verdana"/>
          <w:b w:val="0"/>
        </w:rPr>
        <w:t>Trust’s</w:t>
      </w:r>
      <w:r w:rsidRPr="00593879">
        <w:rPr>
          <w:rFonts w:ascii="Verdana" w:hAnsi="Verdana"/>
          <w:b w:val="0"/>
        </w:rPr>
        <w:t xml:space="preserve"> operations, </w:t>
      </w:r>
      <w:r w:rsidR="00125BD4" w:rsidRPr="00593879">
        <w:rPr>
          <w:rFonts w:ascii="Verdana" w:hAnsi="Verdana"/>
          <w:b w:val="0"/>
        </w:rPr>
        <w:t>e</w:t>
      </w:r>
      <w:r w:rsidR="001E3519" w:rsidRPr="00593879">
        <w:rPr>
          <w:rFonts w:ascii="Verdana" w:hAnsi="Verdana"/>
          <w:b w:val="0"/>
        </w:rPr>
        <w:t>.</w:t>
      </w:r>
      <w:r w:rsidRPr="00593879">
        <w:rPr>
          <w:rFonts w:ascii="Verdana" w:hAnsi="Verdana"/>
          <w:b w:val="0"/>
        </w:rPr>
        <w:t xml:space="preserve">g., the </w:t>
      </w:r>
      <w:r w:rsidR="00D311B8" w:rsidRPr="00593879">
        <w:rPr>
          <w:rFonts w:ascii="Verdana" w:hAnsi="Verdana"/>
          <w:b w:val="0"/>
        </w:rPr>
        <w:t>Audit</w:t>
      </w:r>
      <w:r w:rsidR="00C9707C" w:rsidRPr="00593879">
        <w:rPr>
          <w:rFonts w:ascii="Verdana" w:hAnsi="Verdana"/>
          <w:b w:val="0"/>
        </w:rPr>
        <w:t>or</w:t>
      </w:r>
      <w:r w:rsidR="00D311B8" w:rsidRPr="00593879">
        <w:rPr>
          <w:rFonts w:ascii="Verdana" w:hAnsi="Verdana"/>
          <w:b w:val="0"/>
        </w:rPr>
        <w:t xml:space="preserve"> General for </w:t>
      </w:r>
      <w:r w:rsidRPr="00593879">
        <w:rPr>
          <w:rFonts w:ascii="Verdana" w:hAnsi="Verdana"/>
          <w:b w:val="0"/>
        </w:rPr>
        <w:t xml:space="preserve">Wales and Healthcare Inspectorate Wales.  </w:t>
      </w:r>
    </w:p>
    <w:p w14:paraId="4750ECF7" w14:textId="77777777" w:rsidR="00344066" w:rsidRPr="00593879" w:rsidRDefault="00344066" w:rsidP="00E16EA1">
      <w:pPr>
        <w:ind w:left="720" w:hanging="862"/>
        <w:jc w:val="both"/>
        <w:rPr>
          <w:rFonts w:ascii="Verdana" w:hAnsi="Verdana"/>
        </w:rPr>
      </w:pPr>
    </w:p>
    <w:p w14:paraId="069F9407" w14:textId="77777777" w:rsidR="003827FC" w:rsidRPr="00593879" w:rsidRDefault="00344066" w:rsidP="00E16EA1">
      <w:pPr>
        <w:pStyle w:val="StyleOutlinenumberedArialOutlinenumberedArial11Outli"/>
        <w:numPr>
          <w:ilvl w:val="2"/>
          <w:numId w:val="157"/>
        </w:numPr>
        <w:ind w:hanging="862"/>
        <w:jc w:val="both"/>
        <w:rPr>
          <w:rFonts w:ascii="Verdana" w:hAnsi="Verdana"/>
          <w:b w:val="0"/>
        </w:rPr>
      </w:pPr>
      <w:r w:rsidRPr="00593879">
        <w:rPr>
          <w:rFonts w:ascii="Verdana" w:hAnsi="Verdana"/>
          <w:b w:val="0"/>
        </w:rPr>
        <w:t xml:space="preserve">The </w:t>
      </w:r>
      <w:r w:rsidR="00EB0056" w:rsidRPr="00593879">
        <w:rPr>
          <w:rFonts w:ascii="Verdana" w:hAnsi="Verdana"/>
          <w:b w:val="0"/>
        </w:rPr>
        <w:t xml:space="preserve">Board may be assured, from the work </w:t>
      </w:r>
      <w:r w:rsidR="00125BD4" w:rsidRPr="00593879">
        <w:rPr>
          <w:rFonts w:ascii="Verdana" w:hAnsi="Verdana"/>
          <w:b w:val="0"/>
        </w:rPr>
        <w:t xml:space="preserve">carried out by </w:t>
      </w:r>
      <w:r w:rsidR="00EB0056" w:rsidRPr="00593879">
        <w:rPr>
          <w:rFonts w:ascii="Verdana" w:hAnsi="Verdana"/>
          <w:b w:val="0"/>
        </w:rPr>
        <w:t>external audit and others</w:t>
      </w:r>
      <w:r w:rsidR="00E441A0" w:rsidRPr="00593879">
        <w:rPr>
          <w:rFonts w:ascii="Verdana" w:hAnsi="Verdana"/>
          <w:b w:val="0"/>
        </w:rPr>
        <w:t>, on</w:t>
      </w:r>
      <w:r w:rsidR="00EB0056" w:rsidRPr="00593879">
        <w:rPr>
          <w:rFonts w:ascii="Verdana" w:hAnsi="Verdana"/>
          <w:b w:val="0"/>
        </w:rPr>
        <w:t xml:space="preserve"> the adequacy of its own assurance framework, </w:t>
      </w:r>
      <w:r w:rsidRPr="00593879">
        <w:rPr>
          <w:rFonts w:ascii="Verdana" w:hAnsi="Verdana"/>
          <w:b w:val="0"/>
        </w:rPr>
        <w:t xml:space="preserve">but </w:t>
      </w:r>
      <w:r w:rsidR="00EB0056" w:rsidRPr="00593879">
        <w:rPr>
          <w:rFonts w:ascii="Verdana" w:hAnsi="Verdana"/>
          <w:b w:val="0"/>
        </w:rPr>
        <w:t xml:space="preserve">that external assurance </w:t>
      </w:r>
      <w:r w:rsidRPr="00593879">
        <w:rPr>
          <w:rFonts w:ascii="Verdana" w:hAnsi="Verdana"/>
          <w:b w:val="0"/>
        </w:rPr>
        <w:t xml:space="preserve">activity </w:t>
      </w:r>
      <w:r w:rsidR="00DA6078" w:rsidRPr="00593879">
        <w:rPr>
          <w:rFonts w:ascii="Verdana" w:hAnsi="Verdana"/>
          <w:b w:val="0"/>
        </w:rPr>
        <w:t xml:space="preserve">shall </w:t>
      </w:r>
      <w:r w:rsidR="00EB0056" w:rsidRPr="00593879">
        <w:rPr>
          <w:rFonts w:ascii="Verdana" w:hAnsi="Verdana"/>
          <w:b w:val="0"/>
        </w:rPr>
        <w:t>not form part of</w:t>
      </w:r>
      <w:r w:rsidRPr="00593879">
        <w:rPr>
          <w:rFonts w:ascii="Verdana" w:hAnsi="Verdana"/>
          <w:b w:val="0"/>
        </w:rPr>
        <w:t xml:space="preserve">, </w:t>
      </w:r>
      <w:r w:rsidR="00EB0056" w:rsidRPr="00593879">
        <w:rPr>
          <w:rFonts w:ascii="Verdana" w:hAnsi="Verdana"/>
          <w:b w:val="0"/>
        </w:rPr>
        <w:t xml:space="preserve">or replace its own internal assurance arrangements, except in relation to any additional work that the Board </w:t>
      </w:r>
      <w:r w:rsidRPr="00593879">
        <w:rPr>
          <w:rFonts w:ascii="Verdana" w:hAnsi="Verdana"/>
          <w:b w:val="0"/>
        </w:rPr>
        <w:t>itself may</w:t>
      </w:r>
      <w:r w:rsidR="00EB0056" w:rsidRPr="00593879">
        <w:rPr>
          <w:rFonts w:ascii="Verdana" w:hAnsi="Verdana"/>
          <w:b w:val="0"/>
        </w:rPr>
        <w:t xml:space="preserve"> commission</w:t>
      </w:r>
      <w:r w:rsidRPr="00593879">
        <w:rPr>
          <w:rFonts w:ascii="Verdana" w:hAnsi="Verdana"/>
          <w:b w:val="0"/>
        </w:rPr>
        <w:t xml:space="preserve"> specifically</w:t>
      </w:r>
      <w:r w:rsidR="00EB0056" w:rsidRPr="00593879">
        <w:rPr>
          <w:rFonts w:ascii="Verdana" w:hAnsi="Verdana"/>
          <w:b w:val="0"/>
        </w:rPr>
        <w:t xml:space="preserve"> for that purpose. </w:t>
      </w:r>
    </w:p>
    <w:p w14:paraId="32FE9148" w14:textId="77777777" w:rsidR="008F3FE0" w:rsidRPr="00593879" w:rsidRDefault="008F3FE0" w:rsidP="00E16EA1">
      <w:pPr>
        <w:ind w:left="720" w:hanging="862"/>
        <w:jc w:val="both"/>
        <w:rPr>
          <w:rFonts w:ascii="Verdana" w:hAnsi="Verdana"/>
        </w:rPr>
      </w:pPr>
    </w:p>
    <w:p w14:paraId="6B184E98" w14:textId="0652CEBF" w:rsidR="008F3FE0" w:rsidRPr="00593879" w:rsidRDefault="008F3FE0" w:rsidP="00E16EA1">
      <w:pPr>
        <w:pStyle w:val="StyleOutlinenumberedArialOutlinenumberedArial11Outli"/>
        <w:numPr>
          <w:ilvl w:val="2"/>
          <w:numId w:val="157"/>
        </w:numPr>
        <w:ind w:hanging="862"/>
        <w:jc w:val="both"/>
        <w:rPr>
          <w:rFonts w:ascii="Verdana" w:hAnsi="Verdana"/>
          <w:b w:val="0"/>
        </w:rPr>
      </w:pPr>
      <w:r w:rsidRPr="00593879">
        <w:rPr>
          <w:rFonts w:ascii="Verdana" w:hAnsi="Verdana"/>
          <w:b w:val="0"/>
        </w:rPr>
        <w:t xml:space="preserve">The Board shall keep under review and ensure that, where appropriate, the </w:t>
      </w:r>
      <w:r w:rsidR="00906780" w:rsidRPr="00593879">
        <w:rPr>
          <w:rFonts w:ascii="Verdana" w:hAnsi="Verdana"/>
          <w:b w:val="0"/>
        </w:rPr>
        <w:t>Trust</w:t>
      </w:r>
      <w:r w:rsidRPr="00593879">
        <w:rPr>
          <w:rFonts w:ascii="Verdana" w:hAnsi="Verdana"/>
          <w:b w:val="0"/>
        </w:rPr>
        <w:t xml:space="preserve"> implements any recommendations relevant to its business made by the W</w:t>
      </w:r>
      <w:r w:rsidR="00DC536E" w:rsidRPr="00593879">
        <w:rPr>
          <w:rFonts w:ascii="Verdana" w:hAnsi="Verdana"/>
          <w:b w:val="0"/>
        </w:rPr>
        <w:t xml:space="preserve">elsh </w:t>
      </w:r>
      <w:r w:rsidR="00236624" w:rsidRPr="00593879">
        <w:rPr>
          <w:rFonts w:ascii="Verdana" w:hAnsi="Verdana"/>
          <w:b w:val="0"/>
        </w:rPr>
        <w:t>Government’s</w:t>
      </w:r>
      <w:r w:rsidRPr="00593879">
        <w:rPr>
          <w:rFonts w:ascii="Verdana" w:hAnsi="Verdana"/>
          <w:b w:val="0"/>
        </w:rPr>
        <w:t xml:space="preserve"> Audit </w:t>
      </w:r>
      <w:r w:rsidR="00BF4A1C" w:rsidRPr="00593879">
        <w:rPr>
          <w:rFonts w:ascii="Verdana" w:hAnsi="Verdana"/>
          <w:b w:val="0"/>
        </w:rPr>
        <w:t>Committee</w:t>
      </w:r>
      <w:r w:rsidRPr="00593879">
        <w:rPr>
          <w:rFonts w:ascii="Verdana" w:hAnsi="Verdana"/>
          <w:b w:val="0"/>
        </w:rPr>
        <w:t>, the</w:t>
      </w:r>
      <w:r w:rsidR="00236624" w:rsidRPr="00593879">
        <w:rPr>
          <w:rFonts w:ascii="Verdana" w:hAnsi="Verdana"/>
          <w:b w:val="0"/>
        </w:rPr>
        <w:t xml:space="preserve"> </w:t>
      </w:r>
      <w:r w:rsidR="0074186B" w:rsidRPr="00593879">
        <w:rPr>
          <w:rFonts w:ascii="Verdana" w:hAnsi="Verdana"/>
          <w:b w:val="0"/>
        </w:rPr>
        <w:t>Senedd Cymru/Welsh Parliament’s</w:t>
      </w:r>
      <w:r w:rsidR="0074186B" w:rsidRPr="00593879" w:rsidDel="0074186B">
        <w:rPr>
          <w:rFonts w:ascii="Verdana" w:hAnsi="Verdana"/>
          <w:b w:val="0"/>
        </w:rPr>
        <w:t xml:space="preserve"> </w:t>
      </w:r>
      <w:r w:rsidRPr="00593879">
        <w:rPr>
          <w:rFonts w:ascii="Verdana" w:hAnsi="Verdana"/>
          <w:b w:val="0"/>
        </w:rPr>
        <w:t xml:space="preserve">Public Accounts </w:t>
      </w:r>
      <w:r w:rsidR="00BF4A1C" w:rsidRPr="00593879">
        <w:rPr>
          <w:rFonts w:ascii="Verdana" w:hAnsi="Verdana"/>
          <w:b w:val="0"/>
        </w:rPr>
        <w:t>Committee</w:t>
      </w:r>
      <w:r w:rsidRPr="00593879">
        <w:rPr>
          <w:rFonts w:ascii="Verdana" w:hAnsi="Verdana"/>
          <w:b w:val="0"/>
        </w:rPr>
        <w:t xml:space="preserve"> or other appropriate bodies.</w:t>
      </w:r>
    </w:p>
    <w:p w14:paraId="1E8C1C73" w14:textId="77777777" w:rsidR="0084039D" w:rsidRPr="00593879" w:rsidRDefault="0084039D" w:rsidP="00E16EA1">
      <w:pPr>
        <w:pStyle w:val="StyleOutlinenumberedArialOutlinenumberedArial11Outli"/>
        <w:ind w:hanging="862"/>
        <w:jc w:val="both"/>
        <w:rPr>
          <w:rFonts w:ascii="Verdana" w:hAnsi="Verdana"/>
          <w:b w:val="0"/>
        </w:rPr>
      </w:pPr>
    </w:p>
    <w:p w14:paraId="3996C1D6" w14:textId="206EAF1E" w:rsidR="00B862FC" w:rsidRPr="00593879" w:rsidRDefault="00B02088" w:rsidP="00E16EA1">
      <w:pPr>
        <w:pStyle w:val="StyleOutlinenumberedArialOutlinenumberedArial11Outli"/>
        <w:numPr>
          <w:ilvl w:val="2"/>
          <w:numId w:val="157"/>
        </w:numPr>
        <w:ind w:hanging="862"/>
        <w:jc w:val="both"/>
        <w:rPr>
          <w:rFonts w:ascii="Verdana" w:hAnsi="Verdana"/>
        </w:rPr>
      </w:pPr>
      <w:r w:rsidRPr="00593879">
        <w:rPr>
          <w:rFonts w:ascii="Verdana" w:hAnsi="Verdana"/>
          <w:b w:val="0"/>
        </w:rPr>
        <w:t>The Trust</w:t>
      </w:r>
      <w:r w:rsidR="009C7ACA" w:rsidRPr="00593879">
        <w:rPr>
          <w:rFonts w:ascii="Verdana" w:hAnsi="Verdana"/>
          <w:b w:val="0"/>
        </w:rPr>
        <w:t xml:space="preserve"> shall provide the Auditor General for Wales with any assistance, information and explanation which the Auditor General thinks necessary for the discharge of their statutory powers and responsibilities</w:t>
      </w:r>
      <w:r w:rsidR="008B7DAD" w:rsidRPr="00593879">
        <w:rPr>
          <w:rFonts w:ascii="Verdana" w:hAnsi="Verdana"/>
          <w:b w:val="0"/>
        </w:rPr>
        <w:t>.</w:t>
      </w:r>
      <w:r w:rsidR="009C7ACA" w:rsidRPr="00593879">
        <w:rPr>
          <w:rFonts w:ascii="Verdana" w:hAnsi="Verdana"/>
          <w:b w:val="0"/>
        </w:rPr>
        <w:t xml:space="preserve"> </w:t>
      </w:r>
    </w:p>
    <w:p w14:paraId="6796EFDB" w14:textId="77777777" w:rsidR="00B862FC" w:rsidRPr="00593879" w:rsidRDefault="00B862FC" w:rsidP="00E16EA1">
      <w:pPr>
        <w:jc w:val="both"/>
        <w:rPr>
          <w:rFonts w:ascii="Verdana" w:hAnsi="Verdana"/>
        </w:rPr>
      </w:pPr>
    </w:p>
    <w:p w14:paraId="6E747FCC" w14:textId="77777777" w:rsidR="00E8310E" w:rsidRPr="00593879" w:rsidRDefault="00E8310E" w:rsidP="00134FED">
      <w:pPr>
        <w:rPr>
          <w:rFonts w:ascii="Verdana" w:hAnsi="Verdana" w:cs="Arial"/>
        </w:rPr>
      </w:pPr>
    </w:p>
    <w:p w14:paraId="247C86DE" w14:textId="77777777" w:rsidR="008A780D" w:rsidRPr="00593879" w:rsidRDefault="00F44D16" w:rsidP="00E16EA1">
      <w:pPr>
        <w:pStyle w:val="Heading1"/>
        <w:numPr>
          <w:ilvl w:val="0"/>
          <w:numId w:val="162"/>
        </w:numPr>
        <w:ind w:left="720" w:hanging="720"/>
      </w:pPr>
      <w:bookmarkStart w:id="2140" w:name="_Toc228956055"/>
      <w:bookmarkStart w:id="2141" w:name="_Toc240163426"/>
      <w:bookmarkStart w:id="2142" w:name="_Toc240789279"/>
      <w:bookmarkStart w:id="2143" w:name="_Toc240791791"/>
      <w:bookmarkStart w:id="2144" w:name="_Toc240792840"/>
      <w:bookmarkStart w:id="2145" w:name="_Toc240793408"/>
      <w:bookmarkStart w:id="2146" w:name="_Toc241995988"/>
      <w:bookmarkStart w:id="2147" w:name="_Toc244597561"/>
      <w:bookmarkStart w:id="2148" w:name="_Toc254014618"/>
      <w:bookmarkStart w:id="2149" w:name="_Toc260036444"/>
      <w:bookmarkStart w:id="2150" w:name="_Toc235353083"/>
      <w:bookmarkStart w:id="2151" w:name="_Toc242160822"/>
      <w:bookmarkStart w:id="2152" w:name="_Toc248899365"/>
      <w:bookmarkStart w:id="2153" w:name="_Toc262647054"/>
      <w:bookmarkStart w:id="2154" w:name="_Toc265844457"/>
      <w:bookmarkStart w:id="2155" w:name="_Toc266170353"/>
      <w:bookmarkStart w:id="2156" w:name="_Toc266173273"/>
      <w:bookmarkStart w:id="2157" w:name="_Toc240947130"/>
      <w:bookmarkStart w:id="2158" w:name="_Toc17455601"/>
      <w:bookmarkStart w:id="2159" w:name="_Toc140831550"/>
      <w:bookmarkStart w:id="2160" w:name="_Toc141795207"/>
      <w:r w:rsidRPr="00593879">
        <w:t>DEMONSTRATING ACCOUNTABILITY</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14:paraId="584EB21D" w14:textId="77777777" w:rsidR="00E64AA1" w:rsidRPr="00593879" w:rsidRDefault="00E64AA1" w:rsidP="00E16EA1">
      <w:pPr>
        <w:jc w:val="both"/>
        <w:rPr>
          <w:rFonts w:ascii="Verdana" w:hAnsi="Verdana"/>
          <w:b/>
        </w:rPr>
      </w:pPr>
    </w:p>
    <w:p w14:paraId="5E13D69A" w14:textId="77777777" w:rsidR="00CA74C7" w:rsidRPr="00593879" w:rsidRDefault="00CA74C7" w:rsidP="00E16EA1">
      <w:pPr>
        <w:pStyle w:val="StyleOutlinenumberedArialOutlinenumberedArial11Outli"/>
        <w:numPr>
          <w:ilvl w:val="2"/>
          <w:numId w:val="148"/>
        </w:numPr>
        <w:ind w:hanging="862"/>
        <w:jc w:val="both"/>
        <w:rPr>
          <w:rFonts w:ascii="Verdana" w:hAnsi="Verdana"/>
          <w:b w:val="0"/>
        </w:rPr>
      </w:pPr>
      <w:bookmarkStart w:id="2161" w:name="_Toc221001310"/>
      <w:bookmarkStart w:id="2162" w:name="_Toc221001572"/>
      <w:bookmarkStart w:id="2163" w:name="_Toc221094336"/>
      <w:bookmarkStart w:id="2164" w:name="_Toc221342629"/>
      <w:r w:rsidRPr="00593879">
        <w:rPr>
          <w:rFonts w:ascii="Verdana" w:hAnsi="Verdana"/>
          <w:b w:val="0"/>
        </w:rPr>
        <w:t xml:space="preserve">Taking account of the arrangements set out within these SOs, the Board shall demonstrate to the communities it serves and to the </w:t>
      </w:r>
      <w:r w:rsidR="00DC536E" w:rsidRPr="00593879">
        <w:rPr>
          <w:rFonts w:ascii="Verdana" w:hAnsi="Verdana"/>
          <w:b w:val="0"/>
        </w:rPr>
        <w:t xml:space="preserve">Welsh </w:t>
      </w:r>
      <w:r w:rsidR="00B817C3" w:rsidRPr="00593879">
        <w:rPr>
          <w:rFonts w:ascii="Verdana" w:hAnsi="Verdana"/>
          <w:b w:val="0"/>
        </w:rPr>
        <w:t>Ministers</w:t>
      </w:r>
      <w:r w:rsidRPr="00593879">
        <w:rPr>
          <w:rFonts w:ascii="Verdana" w:hAnsi="Verdana"/>
          <w:b w:val="0"/>
        </w:rPr>
        <w:t xml:space="preserve"> a clear framework of accountability within which it:</w:t>
      </w:r>
    </w:p>
    <w:p w14:paraId="3A1CCA81" w14:textId="77777777" w:rsidR="00CA74C7" w:rsidRPr="00593879" w:rsidRDefault="00CA74C7" w:rsidP="00E16EA1">
      <w:pPr>
        <w:shd w:val="clear" w:color="auto" w:fill="FFFFFF"/>
        <w:ind w:hanging="862"/>
        <w:jc w:val="both"/>
        <w:rPr>
          <w:rFonts w:ascii="Verdana" w:hAnsi="Verdana"/>
        </w:rPr>
      </w:pPr>
    </w:p>
    <w:p w14:paraId="7D919AAA" w14:textId="77777777" w:rsidR="00CA74C7" w:rsidRPr="00593879" w:rsidRDefault="009B2DC5" w:rsidP="00E16EA1">
      <w:pPr>
        <w:numPr>
          <w:ilvl w:val="0"/>
          <w:numId w:val="20"/>
        </w:numPr>
        <w:shd w:val="clear" w:color="auto" w:fill="FFFFFF"/>
        <w:tabs>
          <w:tab w:val="clear" w:pos="1917"/>
          <w:tab w:val="num" w:pos="1440"/>
        </w:tabs>
        <w:ind w:left="1440" w:hanging="862"/>
        <w:jc w:val="both"/>
        <w:rPr>
          <w:rFonts w:ascii="Verdana" w:hAnsi="Verdana"/>
          <w:color w:val="000000"/>
          <w:sz w:val="19"/>
          <w:szCs w:val="19"/>
        </w:rPr>
      </w:pPr>
      <w:r w:rsidRPr="00593879">
        <w:rPr>
          <w:rFonts w:ascii="Verdana" w:hAnsi="Verdana"/>
        </w:rPr>
        <w:t>C</w:t>
      </w:r>
      <w:r w:rsidR="00CA74C7" w:rsidRPr="00593879">
        <w:rPr>
          <w:rFonts w:ascii="Verdana" w:hAnsi="Verdana"/>
        </w:rPr>
        <w:t>onducts its business internally;</w:t>
      </w:r>
    </w:p>
    <w:p w14:paraId="55E769DC" w14:textId="77777777" w:rsidR="00CA74C7" w:rsidRPr="00593879" w:rsidRDefault="009B2DC5" w:rsidP="00E16EA1">
      <w:pPr>
        <w:numPr>
          <w:ilvl w:val="0"/>
          <w:numId w:val="20"/>
        </w:numPr>
        <w:shd w:val="clear" w:color="auto" w:fill="FFFFFF"/>
        <w:tabs>
          <w:tab w:val="clear" w:pos="1917"/>
          <w:tab w:val="num" w:pos="1440"/>
        </w:tabs>
        <w:ind w:left="1440" w:hanging="862"/>
        <w:jc w:val="both"/>
        <w:rPr>
          <w:rFonts w:ascii="Verdana" w:hAnsi="Verdana"/>
          <w:color w:val="000000"/>
          <w:sz w:val="19"/>
          <w:szCs w:val="19"/>
        </w:rPr>
      </w:pPr>
      <w:r w:rsidRPr="00593879">
        <w:rPr>
          <w:rFonts w:ascii="Verdana" w:hAnsi="Verdana"/>
        </w:rPr>
        <w:t>W</w:t>
      </w:r>
      <w:r w:rsidR="00CA74C7" w:rsidRPr="00593879">
        <w:rPr>
          <w:rFonts w:ascii="Verdana" w:hAnsi="Verdana"/>
        </w:rPr>
        <w:t>orks collaboratively with NHS colleagues, partners, service providers and others; and</w:t>
      </w:r>
    </w:p>
    <w:p w14:paraId="29D511BD" w14:textId="77777777" w:rsidR="00CA74C7" w:rsidRPr="00593879" w:rsidRDefault="009B2DC5" w:rsidP="00E16EA1">
      <w:pPr>
        <w:numPr>
          <w:ilvl w:val="0"/>
          <w:numId w:val="20"/>
        </w:numPr>
        <w:shd w:val="clear" w:color="auto" w:fill="FFFFFF"/>
        <w:tabs>
          <w:tab w:val="clear" w:pos="1917"/>
          <w:tab w:val="num" w:pos="1440"/>
        </w:tabs>
        <w:ind w:left="1440" w:hanging="862"/>
        <w:jc w:val="both"/>
        <w:rPr>
          <w:rFonts w:ascii="Verdana" w:hAnsi="Verdana"/>
        </w:rPr>
      </w:pPr>
      <w:r w:rsidRPr="00593879">
        <w:rPr>
          <w:rFonts w:ascii="Verdana" w:hAnsi="Verdana"/>
        </w:rPr>
        <w:t>R</w:t>
      </w:r>
      <w:r w:rsidR="00CA74C7" w:rsidRPr="00593879">
        <w:rPr>
          <w:rFonts w:ascii="Verdana" w:hAnsi="Verdana"/>
        </w:rPr>
        <w:t xml:space="preserve">esponds to the views and representations made by those who represent the interests of </w:t>
      </w:r>
      <w:r w:rsidR="00366355" w:rsidRPr="00593879">
        <w:rPr>
          <w:rFonts w:ascii="Verdana" w:hAnsi="Verdana"/>
        </w:rPr>
        <w:t>citizens and other stakeholders, including</w:t>
      </w:r>
      <w:r w:rsidR="00CA74C7" w:rsidRPr="00593879">
        <w:rPr>
          <w:rFonts w:ascii="Verdana" w:hAnsi="Verdana"/>
        </w:rPr>
        <w:t xml:space="preserve"> its </w:t>
      </w:r>
      <w:r w:rsidR="00276DF9" w:rsidRPr="00593879">
        <w:rPr>
          <w:rFonts w:ascii="Verdana" w:hAnsi="Verdana"/>
        </w:rPr>
        <w:t>o</w:t>
      </w:r>
      <w:r w:rsidR="00017BAF" w:rsidRPr="00593879">
        <w:rPr>
          <w:rFonts w:ascii="Verdana" w:hAnsi="Verdana"/>
        </w:rPr>
        <w:t>fficers</w:t>
      </w:r>
      <w:r w:rsidR="00CA74C7" w:rsidRPr="00593879">
        <w:rPr>
          <w:rFonts w:ascii="Verdana" w:hAnsi="Verdana"/>
        </w:rPr>
        <w:t xml:space="preserve"> and health</w:t>
      </w:r>
      <w:r w:rsidR="009576A2" w:rsidRPr="00593879">
        <w:rPr>
          <w:rFonts w:ascii="Verdana" w:hAnsi="Verdana"/>
        </w:rPr>
        <w:t>care</w:t>
      </w:r>
      <w:r w:rsidR="00CA74C7" w:rsidRPr="00593879">
        <w:rPr>
          <w:rFonts w:ascii="Verdana" w:hAnsi="Verdana"/>
        </w:rPr>
        <w:t xml:space="preserve"> professionals.  </w:t>
      </w:r>
    </w:p>
    <w:p w14:paraId="6E1639F4" w14:textId="77777777" w:rsidR="00CA74C7" w:rsidRPr="00593879" w:rsidRDefault="00CA74C7" w:rsidP="00E16EA1">
      <w:pPr>
        <w:shd w:val="clear" w:color="auto" w:fill="FFFFFF"/>
        <w:ind w:hanging="862"/>
        <w:jc w:val="both"/>
        <w:rPr>
          <w:rFonts w:ascii="Verdana" w:hAnsi="Verdana"/>
        </w:rPr>
      </w:pPr>
    </w:p>
    <w:p w14:paraId="65BA2B9E" w14:textId="77777777" w:rsidR="000A0AF2" w:rsidRPr="00593879" w:rsidRDefault="000A0AF2" w:rsidP="00E16EA1">
      <w:pPr>
        <w:pStyle w:val="StyleOutlinenumberedArialOutlinenumberedArial11Outli"/>
        <w:numPr>
          <w:ilvl w:val="2"/>
          <w:numId w:val="148"/>
        </w:numPr>
        <w:ind w:hanging="862"/>
        <w:jc w:val="both"/>
        <w:rPr>
          <w:rFonts w:ascii="Verdana" w:hAnsi="Verdana"/>
          <w:b w:val="0"/>
          <w:color w:val="000000"/>
        </w:rPr>
      </w:pPr>
      <w:r w:rsidRPr="00593879">
        <w:rPr>
          <w:rFonts w:ascii="Verdana" w:hAnsi="Verdana"/>
          <w:b w:val="0"/>
          <w:color w:val="000000"/>
        </w:rPr>
        <w:t>The Board shall, in publishing its strategic and operational level plans</w:t>
      </w:r>
      <w:r w:rsidR="00811AAE" w:rsidRPr="00593879">
        <w:rPr>
          <w:rFonts w:ascii="Verdana" w:hAnsi="Verdana"/>
          <w:b w:val="0"/>
          <w:color w:val="000000"/>
        </w:rPr>
        <w:t>,</w:t>
      </w:r>
      <w:r w:rsidRPr="00593879">
        <w:rPr>
          <w:rFonts w:ascii="Verdana" w:hAnsi="Verdana"/>
          <w:b w:val="0"/>
          <w:color w:val="000000"/>
        </w:rPr>
        <w:t xml:space="preserve"> set out how those plans have been developed taking account of the views of others, and how they will be delivered by working with their partners.</w:t>
      </w:r>
    </w:p>
    <w:p w14:paraId="32282E7B" w14:textId="77777777" w:rsidR="009828BD" w:rsidRPr="00593879" w:rsidRDefault="009828BD" w:rsidP="00E16EA1">
      <w:pPr>
        <w:ind w:hanging="862"/>
        <w:jc w:val="both"/>
        <w:rPr>
          <w:rFonts w:ascii="Verdana" w:hAnsi="Verdana"/>
        </w:rPr>
      </w:pPr>
    </w:p>
    <w:p w14:paraId="4A8BF59B" w14:textId="77777777" w:rsidR="00982867" w:rsidRPr="00593879" w:rsidRDefault="00960E48" w:rsidP="00E16EA1">
      <w:pPr>
        <w:pStyle w:val="StyleOutlinenumberedArialOutlinenumberedArial11Outli"/>
        <w:numPr>
          <w:ilvl w:val="2"/>
          <w:numId w:val="148"/>
        </w:numPr>
        <w:ind w:hanging="862"/>
        <w:jc w:val="both"/>
        <w:rPr>
          <w:rFonts w:ascii="Verdana" w:hAnsi="Verdana"/>
          <w:b w:val="0"/>
          <w:color w:val="000000"/>
        </w:rPr>
      </w:pPr>
      <w:r w:rsidRPr="00593879">
        <w:rPr>
          <w:rFonts w:ascii="Verdana" w:hAnsi="Verdana"/>
          <w:b w:val="0"/>
          <w:color w:val="000000"/>
        </w:rPr>
        <w:t xml:space="preserve">The Board shall also facilitate effective scrutiny of the </w:t>
      </w:r>
      <w:r w:rsidR="00366355" w:rsidRPr="00593879">
        <w:rPr>
          <w:rFonts w:ascii="Verdana" w:hAnsi="Verdana"/>
          <w:b w:val="0"/>
          <w:color w:val="000000"/>
        </w:rPr>
        <w:t>Trust’s</w:t>
      </w:r>
      <w:r w:rsidRPr="00593879">
        <w:rPr>
          <w:rFonts w:ascii="Verdana" w:hAnsi="Verdana"/>
          <w:b w:val="0"/>
          <w:color w:val="000000"/>
        </w:rPr>
        <w:t xml:space="preserve"> operations through the publication of </w:t>
      </w:r>
      <w:r w:rsidR="000A0AF2" w:rsidRPr="00593879">
        <w:rPr>
          <w:rFonts w:ascii="Verdana" w:hAnsi="Verdana"/>
          <w:b w:val="0"/>
          <w:color w:val="000000"/>
        </w:rPr>
        <w:t xml:space="preserve">regular reports on activity and performance, including publication of </w:t>
      </w:r>
      <w:r w:rsidRPr="00593879">
        <w:rPr>
          <w:rFonts w:ascii="Verdana" w:hAnsi="Verdana"/>
          <w:b w:val="0"/>
          <w:color w:val="000000"/>
        </w:rPr>
        <w:t>an</w:t>
      </w:r>
      <w:r w:rsidR="000A0AF2" w:rsidRPr="00593879">
        <w:rPr>
          <w:rFonts w:ascii="Verdana" w:hAnsi="Verdana"/>
          <w:b w:val="0"/>
          <w:color w:val="000000"/>
        </w:rPr>
        <w:t xml:space="preserve"> Annual Report</w:t>
      </w:r>
      <w:r w:rsidRPr="00593879">
        <w:rPr>
          <w:rFonts w:ascii="Verdana" w:hAnsi="Verdana"/>
          <w:b w:val="0"/>
          <w:color w:val="000000"/>
        </w:rPr>
        <w:t>.</w:t>
      </w:r>
    </w:p>
    <w:p w14:paraId="765A1BBD" w14:textId="77777777" w:rsidR="009828BD" w:rsidRPr="00593879" w:rsidRDefault="009828BD" w:rsidP="00E16EA1">
      <w:pPr>
        <w:ind w:hanging="862"/>
        <w:jc w:val="both"/>
        <w:rPr>
          <w:rFonts w:ascii="Verdana" w:hAnsi="Verdana"/>
        </w:rPr>
      </w:pPr>
    </w:p>
    <w:p w14:paraId="79E71918" w14:textId="77777777" w:rsidR="00523172" w:rsidRPr="00593879" w:rsidRDefault="00F8100F" w:rsidP="00E16EA1">
      <w:pPr>
        <w:pStyle w:val="StyleOutlinenumberedArialOutlinenumberedArial11Outli"/>
        <w:numPr>
          <w:ilvl w:val="2"/>
          <w:numId w:val="148"/>
        </w:numPr>
        <w:ind w:hanging="862"/>
        <w:jc w:val="both"/>
        <w:rPr>
          <w:rFonts w:ascii="Verdana" w:hAnsi="Verdana"/>
          <w:b w:val="0"/>
        </w:rPr>
      </w:pPr>
      <w:r w:rsidRPr="00593879">
        <w:rPr>
          <w:rFonts w:ascii="Verdana" w:hAnsi="Verdana"/>
          <w:b w:val="0"/>
          <w:color w:val="000000"/>
        </w:rPr>
        <w:t xml:space="preserve">The Board shall ensure </w:t>
      </w:r>
      <w:r w:rsidR="00811AAE" w:rsidRPr="00593879">
        <w:rPr>
          <w:rFonts w:ascii="Verdana" w:hAnsi="Verdana"/>
          <w:b w:val="0"/>
          <w:color w:val="000000"/>
        </w:rPr>
        <w:t>that</w:t>
      </w:r>
      <w:r w:rsidRPr="00593879">
        <w:rPr>
          <w:rFonts w:ascii="Verdana" w:hAnsi="Verdana"/>
          <w:b w:val="0"/>
          <w:color w:val="000000"/>
        </w:rPr>
        <w:t xml:space="preserve"> </w:t>
      </w:r>
      <w:r w:rsidR="00811AAE" w:rsidRPr="00593879">
        <w:rPr>
          <w:rFonts w:ascii="Verdana" w:hAnsi="Verdana"/>
          <w:b w:val="0"/>
          <w:color w:val="000000"/>
        </w:rPr>
        <w:t xml:space="preserve">within the </w:t>
      </w:r>
      <w:r w:rsidR="00366355" w:rsidRPr="00593879">
        <w:rPr>
          <w:rFonts w:ascii="Verdana" w:hAnsi="Verdana"/>
          <w:b w:val="0"/>
          <w:color w:val="000000"/>
        </w:rPr>
        <w:t>Trust</w:t>
      </w:r>
      <w:r w:rsidR="00811AAE" w:rsidRPr="00593879">
        <w:rPr>
          <w:rFonts w:ascii="Verdana" w:hAnsi="Verdana"/>
          <w:b w:val="0"/>
          <w:color w:val="000000"/>
        </w:rPr>
        <w:t xml:space="preserve">, individuals at all levels </w:t>
      </w:r>
      <w:r w:rsidRPr="00593879">
        <w:rPr>
          <w:rFonts w:ascii="Verdana" w:hAnsi="Verdana"/>
          <w:b w:val="0"/>
          <w:color w:val="000000"/>
        </w:rPr>
        <w:t>are</w:t>
      </w:r>
      <w:r w:rsidR="00811AAE" w:rsidRPr="00593879">
        <w:rPr>
          <w:rFonts w:ascii="Verdana" w:hAnsi="Verdana"/>
          <w:b w:val="0"/>
          <w:color w:val="000000"/>
        </w:rPr>
        <w:t xml:space="preserve"> supported in their roles, and held to account for their personal performance through effective performance management arrangements.</w:t>
      </w:r>
    </w:p>
    <w:p w14:paraId="31BA9C3D" w14:textId="77777777" w:rsidR="002F5E1B" w:rsidRPr="00593879" w:rsidRDefault="002F5E1B" w:rsidP="00E16EA1">
      <w:pPr>
        <w:jc w:val="both"/>
        <w:rPr>
          <w:rFonts w:ascii="Verdana" w:hAnsi="Verdana"/>
        </w:rPr>
      </w:pPr>
      <w:bookmarkStart w:id="2165" w:name="_Toc228956056"/>
      <w:bookmarkStart w:id="2166" w:name="_Toc240163427"/>
      <w:bookmarkStart w:id="2167" w:name="_Toc240789280"/>
      <w:bookmarkStart w:id="2168" w:name="_Toc240791792"/>
      <w:bookmarkStart w:id="2169" w:name="_Toc240792841"/>
      <w:bookmarkStart w:id="2170" w:name="_Toc240793409"/>
      <w:bookmarkStart w:id="2171" w:name="_Toc241995989"/>
    </w:p>
    <w:p w14:paraId="0657AF65" w14:textId="77777777" w:rsidR="00E8310E" w:rsidRPr="00593879" w:rsidRDefault="00E8310E" w:rsidP="00134FED">
      <w:pPr>
        <w:rPr>
          <w:rFonts w:ascii="Verdana" w:hAnsi="Verdana" w:cs="Arial"/>
        </w:rPr>
      </w:pPr>
    </w:p>
    <w:p w14:paraId="5F08A700" w14:textId="77777777" w:rsidR="00E64AA1" w:rsidRPr="00593879" w:rsidRDefault="00E64AA1" w:rsidP="00E16EA1">
      <w:pPr>
        <w:pStyle w:val="Heading1"/>
        <w:numPr>
          <w:ilvl w:val="0"/>
          <w:numId w:val="162"/>
        </w:numPr>
        <w:ind w:left="720" w:hanging="720"/>
      </w:pPr>
      <w:bookmarkStart w:id="2172" w:name="_Toc244597562"/>
      <w:bookmarkStart w:id="2173" w:name="_Toc254014619"/>
      <w:bookmarkStart w:id="2174" w:name="_Toc260036445"/>
      <w:bookmarkStart w:id="2175" w:name="_Toc235353084"/>
      <w:bookmarkStart w:id="2176" w:name="_Toc242160823"/>
      <w:bookmarkStart w:id="2177" w:name="_Toc248899366"/>
      <w:bookmarkStart w:id="2178" w:name="_Toc262647055"/>
      <w:bookmarkStart w:id="2179" w:name="_Toc265844458"/>
      <w:bookmarkStart w:id="2180" w:name="_Toc266170354"/>
      <w:bookmarkStart w:id="2181" w:name="_Toc266173274"/>
      <w:bookmarkStart w:id="2182" w:name="_Toc240947131"/>
      <w:bookmarkStart w:id="2183" w:name="_Toc17455602"/>
      <w:bookmarkStart w:id="2184" w:name="_Toc140831551"/>
      <w:bookmarkStart w:id="2185" w:name="_Toc141795208"/>
      <w:r w:rsidRPr="00593879">
        <w:t>REVIEW OF STANDING ORDERS</w:t>
      </w:r>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p>
    <w:p w14:paraId="69FB98D8" w14:textId="77777777" w:rsidR="00E64AA1" w:rsidRPr="00593879" w:rsidRDefault="00E64AA1" w:rsidP="00E16EA1">
      <w:pPr>
        <w:jc w:val="both"/>
        <w:rPr>
          <w:rFonts w:ascii="Verdana" w:hAnsi="Verdana"/>
        </w:rPr>
      </w:pPr>
    </w:p>
    <w:p w14:paraId="74237B3F" w14:textId="6F27C4EF" w:rsidR="00C0271C" w:rsidRPr="00593879" w:rsidRDefault="00185B85" w:rsidP="00040727">
      <w:pPr>
        <w:pStyle w:val="StyleOutlinenumberedArialOutlinenumberedArial11Outli"/>
        <w:numPr>
          <w:ilvl w:val="2"/>
          <w:numId w:val="149"/>
        </w:numPr>
        <w:ind w:hanging="1004"/>
        <w:jc w:val="both"/>
        <w:rPr>
          <w:rFonts w:ascii="Verdana" w:hAnsi="Verdana"/>
          <w:b w:val="0"/>
        </w:rPr>
      </w:pPr>
      <w:bookmarkStart w:id="2186" w:name="_Toc228956057"/>
      <w:r w:rsidRPr="00593879">
        <w:rPr>
          <w:rFonts w:ascii="Verdana" w:hAnsi="Verdana"/>
          <w:b w:val="0"/>
        </w:rPr>
        <w:t>The Board Secretary shall arrange for a</w:t>
      </w:r>
      <w:r w:rsidR="00EB1642" w:rsidRPr="00593879">
        <w:rPr>
          <w:rFonts w:ascii="Verdana" w:hAnsi="Verdana"/>
          <w:b w:val="0"/>
        </w:rPr>
        <w:t>n</w:t>
      </w:r>
      <w:r w:rsidR="0098589B" w:rsidRPr="00593879">
        <w:rPr>
          <w:rFonts w:ascii="Verdana" w:hAnsi="Verdana"/>
          <w:b w:val="0"/>
        </w:rPr>
        <w:t xml:space="preserve"> appropriate</w:t>
      </w:r>
      <w:r w:rsidR="00336115" w:rsidRPr="00593879">
        <w:rPr>
          <w:rFonts w:ascii="Verdana" w:hAnsi="Verdana"/>
          <w:b w:val="0"/>
        </w:rPr>
        <w:t xml:space="preserve"> </w:t>
      </w:r>
      <w:r w:rsidRPr="00593879">
        <w:rPr>
          <w:rFonts w:ascii="Verdana" w:hAnsi="Verdana"/>
          <w:b w:val="0"/>
        </w:rPr>
        <w:t>impact assessment</w:t>
      </w:r>
      <w:r w:rsidR="0098589B" w:rsidRPr="00593879">
        <w:rPr>
          <w:rFonts w:ascii="Verdana" w:hAnsi="Verdana"/>
          <w:b w:val="0"/>
        </w:rPr>
        <w:t>s</w:t>
      </w:r>
      <w:r w:rsidRPr="00593879">
        <w:rPr>
          <w:rFonts w:ascii="Verdana" w:hAnsi="Verdana"/>
          <w:b w:val="0"/>
        </w:rPr>
        <w:t xml:space="preserve"> to be carried out on these SOs</w:t>
      </w:r>
      <w:r w:rsidR="007E1B75" w:rsidRPr="00593879">
        <w:rPr>
          <w:rFonts w:ascii="Verdana" w:hAnsi="Verdana"/>
          <w:b w:val="0"/>
        </w:rPr>
        <w:t xml:space="preserve"> prior to their formal adoption by the Board</w:t>
      </w:r>
      <w:r w:rsidRPr="00593879">
        <w:rPr>
          <w:rFonts w:ascii="Verdana" w:hAnsi="Verdana"/>
          <w:b w:val="0"/>
        </w:rPr>
        <w:t xml:space="preserve">, the results of which </w:t>
      </w:r>
      <w:r w:rsidR="00E5621D" w:rsidRPr="00593879">
        <w:rPr>
          <w:rFonts w:ascii="Verdana" w:hAnsi="Verdana"/>
          <w:b w:val="0"/>
        </w:rPr>
        <w:t xml:space="preserve">shall </w:t>
      </w:r>
      <w:r w:rsidRPr="00593879">
        <w:rPr>
          <w:rFonts w:ascii="Verdana" w:hAnsi="Verdana"/>
          <w:b w:val="0"/>
        </w:rPr>
        <w:t>be presented to the Board for consideration and action</w:t>
      </w:r>
      <w:r w:rsidR="00CA2A22" w:rsidRPr="00593879">
        <w:rPr>
          <w:rFonts w:ascii="Verdana" w:hAnsi="Verdana"/>
          <w:b w:val="0"/>
        </w:rPr>
        <w:t>, as appropriate</w:t>
      </w:r>
      <w:r w:rsidRPr="00593879">
        <w:rPr>
          <w:rFonts w:ascii="Verdana" w:hAnsi="Verdana"/>
          <w:b w:val="0"/>
        </w:rPr>
        <w:t xml:space="preserve">. </w:t>
      </w:r>
      <w:r w:rsidR="005769F9" w:rsidRPr="00593879">
        <w:rPr>
          <w:rFonts w:ascii="Verdana" w:hAnsi="Verdana"/>
          <w:b w:val="0"/>
        </w:rPr>
        <w:t xml:space="preserve"> </w:t>
      </w:r>
      <w:r w:rsidR="007E1B75" w:rsidRPr="00593879">
        <w:rPr>
          <w:rFonts w:ascii="Verdana" w:hAnsi="Verdana"/>
          <w:b w:val="0"/>
        </w:rPr>
        <w:t>The fact that an assessment has been carried out shall be noted in the SOs.</w:t>
      </w:r>
    </w:p>
    <w:p w14:paraId="103C057E" w14:textId="77777777" w:rsidR="00CF4247" w:rsidRPr="00593879" w:rsidRDefault="00CF4247" w:rsidP="00E16EA1">
      <w:pPr>
        <w:ind w:hanging="1004"/>
        <w:jc w:val="both"/>
        <w:rPr>
          <w:rFonts w:ascii="Verdana" w:hAnsi="Verdana"/>
        </w:rPr>
      </w:pPr>
    </w:p>
    <w:p w14:paraId="69AB71F0" w14:textId="25D02683" w:rsidR="00E64AA1" w:rsidRPr="00593879" w:rsidRDefault="005769F9" w:rsidP="00E16EA1">
      <w:pPr>
        <w:pStyle w:val="StyleOutlinenumberedArialOutlinenumberedArial11Outli"/>
        <w:numPr>
          <w:ilvl w:val="2"/>
          <w:numId w:val="149"/>
        </w:numPr>
        <w:ind w:hanging="1004"/>
        <w:jc w:val="both"/>
        <w:rPr>
          <w:rFonts w:ascii="Verdana" w:hAnsi="Verdana"/>
          <w:b w:val="0"/>
        </w:rPr>
      </w:pPr>
      <w:r w:rsidRPr="00593879">
        <w:rPr>
          <w:rFonts w:ascii="Verdana" w:hAnsi="Verdana"/>
          <w:b w:val="0"/>
        </w:rPr>
        <w:t>T</w:t>
      </w:r>
      <w:r w:rsidR="00CA2A22" w:rsidRPr="00593879">
        <w:rPr>
          <w:rFonts w:ascii="Verdana" w:hAnsi="Verdana"/>
          <w:b w:val="0"/>
        </w:rPr>
        <w:t>hese S</w:t>
      </w:r>
      <w:r w:rsidR="00E64AA1" w:rsidRPr="00593879">
        <w:rPr>
          <w:rFonts w:ascii="Verdana" w:hAnsi="Verdana"/>
          <w:b w:val="0"/>
        </w:rPr>
        <w:t xml:space="preserve">Os shall be reviewed annually by the Audit </w:t>
      </w:r>
      <w:r w:rsidR="00094780" w:rsidRPr="00593879">
        <w:rPr>
          <w:rFonts w:ascii="Verdana" w:hAnsi="Verdana"/>
          <w:b w:val="0"/>
        </w:rPr>
        <w:t xml:space="preserve">and Corporate Governance </w:t>
      </w:r>
      <w:r w:rsidR="00BF4A1C" w:rsidRPr="00593879">
        <w:rPr>
          <w:rFonts w:ascii="Verdana" w:hAnsi="Verdana"/>
          <w:b w:val="0"/>
        </w:rPr>
        <w:t>Committee</w:t>
      </w:r>
      <w:r w:rsidR="00E64AA1" w:rsidRPr="00593879">
        <w:rPr>
          <w:rFonts w:ascii="Verdana" w:hAnsi="Verdana"/>
          <w:b w:val="0"/>
        </w:rPr>
        <w:t>, which shall report any proposed amendments to the Board for consideration.  The requirement for review extends to all documents having the effect as if incorporated in SOs</w:t>
      </w:r>
      <w:r w:rsidR="00DF44E1" w:rsidRPr="00593879">
        <w:rPr>
          <w:rFonts w:ascii="Verdana" w:hAnsi="Verdana"/>
          <w:b w:val="0"/>
        </w:rPr>
        <w:t xml:space="preserve">, including the </w:t>
      </w:r>
      <w:r w:rsidR="00BD364E" w:rsidRPr="00593879">
        <w:rPr>
          <w:rFonts w:ascii="Verdana" w:hAnsi="Verdana"/>
          <w:b w:val="0"/>
        </w:rPr>
        <w:t>appropriate impact</w:t>
      </w:r>
      <w:r w:rsidR="00DF44E1" w:rsidRPr="00593879">
        <w:rPr>
          <w:rFonts w:ascii="Verdana" w:hAnsi="Verdana"/>
          <w:b w:val="0"/>
        </w:rPr>
        <w:t xml:space="preserve"> assessment</w:t>
      </w:r>
      <w:r w:rsidR="00C9707C" w:rsidRPr="00593879">
        <w:rPr>
          <w:rFonts w:ascii="Verdana" w:hAnsi="Verdana"/>
          <w:b w:val="0"/>
        </w:rPr>
        <w:t>s</w:t>
      </w:r>
      <w:r w:rsidR="00E64AA1" w:rsidRPr="00593879">
        <w:rPr>
          <w:rFonts w:ascii="Verdana" w:hAnsi="Verdana"/>
          <w:b w:val="0"/>
        </w:rPr>
        <w:t>.</w:t>
      </w:r>
      <w:bookmarkEnd w:id="2186"/>
      <w:r w:rsidR="00E64AA1" w:rsidRPr="00593879">
        <w:rPr>
          <w:rFonts w:ascii="Verdana" w:hAnsi="Verdana"/>
          <w:b w:val="0"/>
        </w:rPr>
        <w:t xml:space="preserve"> </w:t>
      </w:r>
    </w:p>
    <w:p w14:paraId="713EE2BF" w14:textId="77777777" w:rsidR="00E64AA1" w:rsidRPr="00593879" w:rsidRDefault="00E64AA1" w:rsidP="00BD6A8F">
      <w:pPr>
        <w:jc w:val="both"/>
        <w:rPr>
          <w:rFonts w:ascii="Verdana" w:hAnsi="Verdana"/>
        </w:rPr>
      </w:pPr>
    </w:p>
    <w:p w14:paraId="148D9C12" w14:textId="5E45CE99" w:rsidR="00F44D16" w:rsidRPr="00593879" w:rsidRDefault="007C73A8" w:rsidP="00BD6A8F">
      <w:pPr>
        <w:jc w:val="both"/>
        <w:rPr>
          <w:rFonts w:ascii="Verdana" w:hAnsi="Verdana"/>
        </w:rPr>
      </w:pPr>
      <w:r w:rsidRPr="00593879">
        <w:rPr>
          <w:rFonts w:ascii="Verdana" w:hAnsi="Verdana" w:cs="Arial"/>
          <w:sz w:val="44"/>
          <w:szCs w:val="44"/>
        </w:rPr>
        <w:br w:type="page"/>
      </w:r>
    </w:p>
    <w:p w14:paraId="63D56CCB" w14:textId="77777777" w:rsidR="00D54083" w:rsidRPr="00593879" w:rsidRDefault="00D54083" w:rsidP="00AF52DC">
      <w:pPr>
        <w:jc w:val="both"/>
        <w:rPr>
          <w:rFonts w:ascii="Verdana" w:hAnsi="Verdana" w:cs="Arial"/>
        </w:rPr>
      </w:pPr>
    </w:p>
    <w:p w14:paraId="0DBB8808" w14:textId="77777777" w:rsidR="00D54083" w:rsidRPr="00593879" w:rsidRDefault="00D54083" w:rsidP="00AF52DC">
      <w:pPr>
        <w:jc w:val="both"/>
        <w:rPr>
          <w:rFonts w:ascii="Verdana" w:hAnsi="Verdana" w:cs="Arial"/>
        </w:rPr>
      </w:pPr>
    </w:p>
    <w:p w14:paraId="6E5E5E0A" w14:textId="77777777" w:rsidR="00E72B54" w:rsidRPr="00593879" w:rsidRDefault="00E72B54" w:rsidP="00AF52DC">
      <w:pPr>
        <w:jc w:val="both"/>
        <w:rPr>
          <w:rFonts w:ascii="Verdana" w:hAnsi="Verdana" w:cs="Arial"/>
        </w:rPr>
      </w:pPr>
    </w:p>
    <w:p w14:paraId="2C0F7373" w14:textId="77777777" w:rsidR="004E021A" w:rsidRPr="00593879" w:rsidRDefault="004E021A">
      <w:pPr>
        <w:widowControl/>
        <w:autoSpaceDE/>
        <w:autoSpaceDN/>
        <w:adjustRightInd/>
        <w:rPr>
          <w:rFonts w:ascii="Verdana" w:hAnsi="Verdana"/>
          <w:b/>
          <w:bCs/>
          <w:sz w:val="44"/>
        </w:rPr>
      </w:pPr>
      <w:bookmarkStart w:id="2187" w:name="_Toc240791794"/>
      <w:bookmarkStart w:id="2188" w:name="_Toc240792843"/>
      <w:bookmarkStart w:id="2189" w:name="_Toc240793411"/>
      <w:bookmarkStart w:id="2190" w:name="_Toc241995991"/>
      <w:bookmarkStart w:id="2191" w:name="_Toc244597564"/>
      <w:bookmarkStart w:id="2192" w:name="_Toc254014621"/>
      <w:bookmarkStart w:id="2193" w:name="_Toc260036446"/>
      <w:bookmarkStart w:id="2194" w:name="_Toc242160825"/>
      <w:bookmarkStart w:id="2195" w:name="_Toc248899368"/>
      <w:bookmarkStart w:id="2196" w:name="_Toc262647056"/>
      <w:bookmarkStart w:id="2197" w:name="_Toc265844459"/>
      <w:bookmarkStart w:id="2198" w:name="_Toc266170355"/>
      <w:bookmarkStart w:id="2199" w:name="_Toc266173275"/>
      <w:bookmarkStart w:id="2200" w:name="_Toc240947133"/>
      <w:bookmarkStart w:id="2201" w:name="_Toc17455603"/>
      <w:r w:rsidRPr="00593879">
        <w:rPr>
          <w:rFonts w:ascii="Verdana" w:hAnsi="Verdana"/>
          <w:sz w:val="44"/>
        </w:rPr>
        <w:br w:type="page"/>
      </w:r>
    </w:p>
    <w:p w14:paraId="667B1BF5" w14:textId="2D62381D" w:rsidR="00E75A2D" w:rsidRPr="00593879" w:rsidRDefault="00E75A2D" w:rsidP="003D6CC4">
      <w:pPr>
        <w:pStyle w:val="Heading1"/>
        <w:ind w:firstLine="0"/>
        <w:jc w:val="right"/>
        <w:rPr>
          <w:sz w:val="44"/>
        </w:rPr>
      </w:pPr>
      <w:bookmarkStart w:id="2202" w:name="_Toc140831552"/>
      <w:bookmarkStart w:id="2203" w:name="_Toc141795209"/>
      <w:r w:rsidRPr="00593879">
        <w:rPr>
          <w:sz w:val="44"/>
        </w:rPr>
        <w:lastRenderedPageBreak/>
        <w:t>Schedule 1</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p>
    <w:p w14:paraId="1BEC66E4" w14:textId="77777777" w:rsidR="00A24081" w:rsidRPr="00593879" w:rsidRDefault="00A24081" w:rsidP="00E75A2D">
      <w:pPr>
        <w:jc w:val="right"/>
        <w:rPr>
          <w:rFonts w:ascii="Verdana" w:hAnsi="Verdana"/>
        </w:rPr>
      </w:pPr>
    </w:p>
    <w:p w14:paraId="5733E6FC" w14:textId="77777777" w:rsidR="00C206A7" w:rsidRPr="00593879" w:rsidRDefault="00C206A7" w:rsidP="003223D9">
      <w:pPr>
        <w:rPr>
          <w:rFonts w:ascii="Verdana" w:hAnsi="Verdana"/>
          <w:sz w:val="32"/>
        </w:rPr>
      </w:pPr>
      <w:bookmarkStart w:id="2204" w:name="_Toc221001312"/>
      <w:bookmarkStart w:id="2205" w:name="_Toc221001574"/>
      <w:bookmarkStart w:id="2206" w:name="_Toc221094338"/>
      <w:bookmarkStart w:id="2207" w:name="_Toc221342631"/>
      <w:bookmarkStart w:id="2208" w:name="_Toc228956059"/>
      <w:bookmarkStart w:id="2209" w:name="_Toc240163429"/>
      <w:bookmarkStart w:id="2210" w:name="_Toc240789282"/>
      <w:bookmarkStart w:id="2211" w:name="_Toc240791795"/>
      <w:bookmarkStart w:id="2212" w:name="_Toc240792844"/>
      <w:bookmarkStart w:id="2213" w:name="_Toc240793412"/>
      <w:bookmarkStart w:id="2214" w:name="_Toc241995992"/>
      <w:bookmarkStart w:id="2215" w:name="_Toc244597565"/>
      <w:bookmarkStart w:id="2216" w:name="_Toc254014622"/>
    </w:p>
    <w:p w14:paraId="7D312730" w14:textId="77777777" w:rsidR="00C206A7" w:rsidRPr="00593879" w:rsidRDefault="00C206A7" w:rsidP="00C206A7">
      <w:pPr>
        <w:pStyle w:val="Heading1"/>
        <w:pBdr>
          <w:top w:val="single" w:sz="4" w:space="1" w:color="auto"/>
          <w:left w:val="single" w:sz="4" w:space="4" w:color="auto"/>
          <w:bottom w:val="single" w:sz="4" w:space="1" w:color="auto"/>
          <w:right w:val="single" w:sz="4" w:space="4" w:color="auto"/>
        </w:pBdr>
        <w:shd w:val="clear" w:color="auto" w:fill="E0E0E0"/>
        <w:ind w:firstLine="0"/>
        <w:jc w:val="center"/>
        <w:rPr>
          <w:b w:val="0"/>
          <w:sz w:val="32"/>
        </w:rPr>
      </w:pPr>
      <w:bookmarkStart w:id="2217" w:name="_Toc260036447"/>
      <w:bookmarkStart w:id="2218" w:name="_Toc262647057"/>
      <w:bookmarkStart w:id="2219" w:name="_Toc265844460"/>
      <w:bookmarkStart w:id="2220" w:name="_Toc266170356"/>
      <w:bookmarkStart w:id="2221" w:name="_Toc266173276"/>
      <w:bookmarkStart w:id="2222" w:name="_Toc235353086"/>
      <w:bookmarkStart w:id="2223" w:name="_Toc242160826"/>
      <w:bookmarkStart w:id="2224" w:name="_Toc248899369"/>
      <w:bookmarkStart w:id="2225" w:name="_Toc240947134"/>
      <w:bookmarkStart w:id="2226" w:name="_Toc17455604"/>
      <w:bookmarkStart w:id="2227" w:name="_Toc140831553"/>
      <w:bookmarkStart w:id="2228" w:name="_Toc141795210"/>
      <w:r w:rsidRPr="00593879">
        <w:rPr>
          <w:b w:val="0"/>
          <w:sz w:val="32"/>
        </w:rPr>
        <w:t>MODEL SCHEME OF RESERVATION</w:t>
      </w:r>
      <w:bookmarkEnd w:id="2217"/>
      <w:bookmarkEnd w:id="2218"/>
      <w:bookmarkEnd w:id="2219"/>
      <w:bookmarkEnd w:id="2220"/>
      <w:bookmarkEnd w:id="2221"/>
      <w:r w:rsidR="00FA1C68" w:rsidRPr="00593879">
        <w:rPr>
          <w:sz w:val="32"/>
        </w:rPr>
        <w:t xml:space="preserve"> </w:t>
      </w:r>
      <w:bookmarkStart w:id="2229" w:name="_Toc260036448"/>
      <w:bookmarkStart w:id="2230" w:name="_Toc262647058"/>
      <w:bookmarkStart w:id="2231" w:name="_Toc265844461"/>
      <w:bookmarkStart w:id="2232" w:name="_Toc266170357"/>
      <w:bookmarkStart w:id="2233" w:name="_Toc266173277"/>
      <w:r w:rsidRPr="00593879">
        <w:rPr>
          <w:sz w:val="32"/>
        </w:rPr>
        <w:t>AND DELEGATION OF POWERS</w:t>
      </w:r>
      <w:bookmarkEnd w:id="2222"/>
      <w:bookmarkEnd w:id="2223"/>
      <w:bookmarkEnd w:id="2224"/>
      <w:bookmarkEnd w:id="2225"/>
      <w:bookmarkEnd w:id="2226"/>
      <w:bookmarkEnd w:id="2227"/>
      <w:bookmarkEnd w:id="2228"/>
      <w:bookmarkEnd w:id="2229"/>
      <w:bookmarkEnd w:id="2230"/>
      <w:bookmarkEnd w:id="2231"/>
      <w:bookmarkEnd w:id="2232"/>
      <w:bookmarkEnd w:id="2233"/>
    </w:p>
    <w:p w14:paraId="61B94DE1" w14:textId="77777777" w:rsidR="00C206A7" w:rsidRPr="00593879" w:rsidRDefault="00C206A7" w:rsidP="003223D9">
      <w:pPr>
        <w:rPr>
          <w:rFonts w:ascii="Verdana" w:hAnsi="Verdana"/>
          <w:sz w:val="32"/>
        </w:rPr>
      </w:pPr>
    </w:p>
    <w:bookmarkEnd w:id="2204"/>
    <w:bookmarkEnd w:id="2205"/>
    <w:bookmarkEnd w:id="2206"/>
    <w:bookmarkEnd w:id="2207"/>
    <w:bookmarkEnd w:id="2208"/>
    <w:bookmarkEnd w:id="2209"/>
    <w:bookmarkEnd w:id="2210"/>
    <w:bookmarkEnd w:id="2211"/>
    <w:bookmarkEnd w:id="2212"/>
    <w:bookmarkEnd w:id="2213"/>
    <w:bookmarkEnd w:id="2214"/>
    <w:bookmarkEnd w:id="2215"/>
    <w:bookmarkEnd w:id="2216"/>
    <w:p w14:paraId="1CED8AE1" w14:textId="77777777" w:rsidR="00E75A2D" w:rsidRPr="00593879" w:rsidRDefault="00E75A2D" w:rsidP="00FA7744">
      <w:pPr>
        <w:jc w:val="both"/>
        <w:rPr>
          <w:rFonts w:ascii="Verdana" w:hAnsi="Verdana"/>
        </w:rPr>
      </w:pPr>
    </w:p>
    <w:p w14:paraId="5FF5A0EB" w14:textId="77777777" w:rsidR="004C7440" w:rsidRPr="00593879" w:rsidRDefault="004C7440" w:rsidP="004C7440">
      <w:pPr>
        <w:pBdr>
          <w:top w:val="single" w:sz="4" w:space="1" w:color="auto"/>
          <w:left w:val="single" w:sz="4" w:space="4" w:color="auto"/>
          <w:bottom w:val="single" w:sz="4" w:space="1" w:color="auto"/>
          <w:right w:val="single" w:sz="4" w:space="4" w:color="auto"/>
        </w:pBdr>
        <w:shd w:val="clear" w:color="auto" w:fill="D9D9D9"/>
        <w:jc w:val="center"/>
        <w:rPr>
          <w:rFonts w:ascii="Verdana" w:hAnsi="Verdana"/>
          <w:b/>
        </w:rPr>
      </w:pPr>
      <w:r w:rsidRPr="00593879">
        <w:rPr>
          <w:rFonts w:ascii="Verdana" w:hAnsi="Verdana"/>
          <w:b/>
        </w:rPr>
        <w:t>This Schedule forms part of, and shall have effect as if incorporated in the NHS Trust Standing Orders</w:t>
      </w:r>
    </w:p>
    <w:p w14:paraId="6D2B46A3" w14:textId="77777777" w:rsidR="00FF5513" w:rsidRPr="00593879" w:rsidRDefault="00FF5513" w:rsidP="00FA7744">
      <w:pPr>
        <w:jc w:val="both"/>
        <w:rPr>
          <w:rFonts w:ascii="Verdana" w:hAnsi="Verdana"/>
        </w:rPr>
      </w:pPr>
    </w:p>
    <w:p w14:paraId="3041D14E" w14:textId="77777777" w:rsidR="00FF5513" w:rsidRPr="00593879" w:rsidRDefault="00FF5513" w:rsidP="00FA7744">
      <w:pPr>
        <w:jc w:val="both"/>
        <w:rPr>
          <w:rFonts w:ascii="Verdana" w:hAnsi="Verdana"/>
        </w:rPr>
      </w:pPr>
    </w:p>
    <w:p w14:paraId="68075B00" w14:textId="77777777" w:rsidR="00FF5513" w:rsidRPr="00593879" w:rsidRDefault="00FF5513" w:rsidP="00FA7744">
      <w:pPr>
        <w:jc w:val="both"/>
        <w:rPr>
          <w:rFonts w:ascii="Verdana" w:hAnsi="Verdana"/>
        </w:rPr>
      </w:pPr>
    </w:p>
    <w:p w14:paraId="7D3AFBA5" w14:textId="77777777" w:rsidR="00FF5513" w:rsidRPr="00593879" w:rsidRDefault="00FF5513" w:rsidP="00FA7744">
      <w:pPr>
        <w:jc w:val="both"/>
        <w:rPr>
          <w:rFonts w:ascii="Verdana" w:hAnsi="Verdana"/>
        </w:rPr>
      </w:pPr>
    </w:p>
    <w:p w14:paraId="5AD4D151" w14:textId="77777777" w:rsidR="00FF5513" w:rsidRPr="00593879" w:rsidRDefault="00FF5513" w:rsidP="00FA7744">
      <w:pPr>
        <w:jc w:val="both"/>
        <w:rPr>
          <w:rFonts w:ascii="Verdana" w:hAnsi="Verdana"/>
        </w:rPr>
      </w:pPr>
    </w:p>
    <w:p w14:paraId="316EEB51" w14:textId="77777777" w:rsidR="00FF5513" w:rsidRPr="00593879" w:rsidRDefault="00FF5513" w:rsidP="00FA7744">
      <w:pPr>
        <w:jc w:val="both"/>
        <w:rPr>
          <w:rFonts w:ascii="Verdana" w:hAnsi="Verdana"/>
        </w:rPr>
      </w:pPr>
    </w:p>
    <w:p w14:paraId="07464291" w14:textId="77777777" w:rsidR="00FF5513" w:rsidRPr="00593879" w:rsidRDefault="00FF5513" w:rsidP="00FA7744">
      <w:pPr>
        <w:jc w:val="both"/>
        <w:rPr>
          <w:rFonts w:ascii="Verdana" w:hAnsi="Verdana"/>
        </w:rPr>
      </w:pPr>
    </w:p>
    <w:p w14:paraId="2D747ABC" w14:textId="77777777" w:rsidR="00FF5513" w:rsidRPr="00593879" w:rsidRDefault="00FF5513" w:rsidP="00FA7744">
      <w:pPr>
        <w:jc w:val="both"/>
        <w:rPr>
          <w:rFonts w:ascii="Verdana" w:hAnsi="Verdana"/>
        </w:rPr>
      </w:pPr>
    </w:p>
    <w:p w14:paraId="689551C4" w14:textId="77777777" w:rsidR="00FF5513" w:rsidRPr="00593879" w:rsidRDefault="00FF5513" w:rsidP="00FA7744">
      <w:pPr>
        <w:jc w:val="both"/>
        <w:rPr>
          <w:rFonts w:ascii="Verdana" w:hAnsi="Verdana"/>
        </w:rPr>
      </w:pPr>
    </w:p>
    <w:p w14:paraId="436EB361" w14:textId="77777777" w:rsidR="00FF5513" w:rsidRPr="00593879" w:rsidRDefault="00FF5513" w:rsidP="00FA7744">
      <w:pPr>
        <w:jc w:val="both"/>
        <w:rPr>
          <w:rFonts w:ascii="Verdana" w:hAnsi="Verdana"/>
        </w:rPr>
      </w:pPr>
    </w:p>
    <w:p w14:paraId="08E46EA7" w14:textId="77777777" w:rsidR="00FF5513" w:rsidRPr="00593879" w:rsidRDefault="00FF5513" w:rsidP="00FA7744">
      <w:pPr>
        <w:jc w:val="both"/>
        <w:rPr>
          <w:rFonts w:ascii="Verdana" w:hAnsi="Verdana"/>
        </w:rPr>
      </w:pPr>
    </w:p>
    <w:p w14:paraId="3E75AB0D" w14:textId="77777777" w:rsidR="00FF5513" w:rsidRPr="00593879" w:rsidRDefault="00FF5513" w:rsidP="00FA7744">
      <w:pPr>
        <w:jc w:val="both"/>
        <w:rPr>
          <w:rFonts w:ascii="Verdana" w:hAnsi="Verdana"/>
        </w:rPr>
      </w:pPr>
    </w:p>
    <w:p w14:paraId="432FD5E8" w14:textId="77777777" w:rsidR="00FF5513" w:rsidRPr="00593879" w:rsidRDefault="00FF5513" w:rsidP="00FA7744">
      <w:pPr>
        <w:jc w:val="both"/>
        <w:rPr>
          <w:rFonts w:ascii="Verdana" w:hAnsi="Verdana"/>
        </w:rPr>
      </w:pPr>
    </w:p>
    <w:p w14:paraId="1D2E0A5D" w14:textId="77777777" w:rsidR="00FF5513" w:rsidRPr="00593879" w:rsidRDefault="00FF5513" w:rsidP="00FA7744">
      <w:pPr>
        <w:jc w:val="both"/>
        <w:rPr>
          <w:rFonts w:ascii="Verdana" w:hAnsi="Verdana"/>
        </w:rPr>
      </w:pPr>
    </w:p>
    <w:p w14:paraId="0A50468A" w14:textId="77777777" w:rsidR="00FF5513" w:rsidRPr="00593879" w:rsidRDefault="00FF5513" w:rsidP="00FA7744">
      <w:pPr>
        <w:jc w:val="both"/>
        <w:rPr>
          <w:rFonts w:ascii="Verdana" w:hAnsi="Verdana"/>
        </w:rPr>
      </w:pPr>
    </w:p>
    <w:p w14:paraId="44AECAD0" w14:textId="77777777" w:rsidR="00960F3A" w:rsidRPr="00593879" w:rsidRDefault="007F07FF" w:rsidP="00BD364E">
      <w:pPr>
        <w:ind w:left="-1440"/>
        <w:jc w:val="right"/>
        <w:rPr>
          <w:rFonts w:ascii="Verdana" w:hAnsi="Verdana"/>
        </w:rPr>
      </w:pPr>
      <w:bookmarkStart w:id="2234" w:name="_Toc167793804"/>
      <w:bookmarkStart w:id="2235" w:name="_Toc167856776"/>
      <w:bookmarkStart w:id="2236" w:name="_Toc178666280"/>
      <w:bookmarkStart w:id="2237" w:name="_Toc190751722"/>
      <w:bookmarkStart w:id="2238" w:name="_Toc193786627"/>
      <w:r w:rsidRPr="00593879">
        <w:rPr>
          <w:rFonts w:ascii="Verdana" w:hAnsi="Verdana"/>
        </w:rPr>
        <w:br w:type="page"/>
      </w:r>
      <w:r w:rsidR="008D5805" w:rsidRPr="00593879">
        <w:rPr>
          <w:rFonts w:ascii="Verdana" w:hAnsi="Verdana" w:cs="Arial"/>
          <w:noProof/>
          <w:lang w:eastAsia="en-GB"/>
        </w:rPr>
        <w:lastRenderedPageBreak/>
        <mc:AlternateContent>
          <mc:Choice Requires="wps">
            <w:drawing>
              <wp:anchor distT="0" distB="0" distL="114300" distR="114300" simplePos="0" relativeHeight="251658240" behindDoc="0" locked="0" layoutInCell="1" allowOverlap="1" wp14:anchorId="07C57F0D" wp14:editId="3EA7C47A">
                <wp:simplePos x="0" y="0"/>
                <wp:positionH relativeFrom="column">
                  <wp:posOffset>114300</wp:posOffset>
                </wp:positionH>
                <wp:positionV relativeFrom="paragraph">
                  <wp:posOffset>2062480</wp:posOffset>
                </wp:positionV>
                <wp:extent cx="6057900" cy="4114800"/>
                <wp:effectExtent l="0" t="0" r="0" b="444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11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FFD49" w14:textId="77777777" w:rsidR="00574CCC" w:rsidRPr="00307F17" w:rsidRDefault="00574CCC" w:rsidP="00307F17">
                            <w:pPr>
                              <w:jc w:val="center"/>
                              <w:rPr>
                                <w:rFonts w:ascii="Verdana" w:hAnsi="Verdana" w:cs="Arial"/>
                                <w:sz w:val="72"/>
                                <w:szCs w:val="72"/>
                              </w:rPr>
                            </w:pPr>
                            <w:r w:rsidRPr="00307F17">
                              <w:rPr>
                                <w:rFonts w:ascii="Verdana" w:hAnsi="Verdana" w:cs="Arial"/>
                                <w:sz w:val="72"/>
                                <w:szCs w:val="72"/>
                              </w:rPr>
                              <w:t>Public Health Wales</w:t>
                            </w:r>
                          </w:p>
                          <w:p w14:paraId="1644C352" w14:textId="77777777" w:rsidR="00574CCC" w:rsidRPr="00307F17" w:rsidRDefault="00574CCC" w:rsidP="00307F17">
                            <w:pPr>
                              <w:jc w:val="center"/>
                              <w:rPr>
                                <w:rFonts w:ascii="Verdana" w:hAnsi="Verdana" w:cs="Arial"/>
                                <w:sz w:val="72"/>
                                <w:szCs w:val="72"/>
                              </w:rPr>
                            </w:pPr>
                            <w:r w:rsidRPr="00307F17">
                              <w:rPr>
                                <w:rFonts w:ascii="Verdana" w:hAnsi="Verdana" w:cs="Arial"/>
                                <w:sz w:val="72"/>
                                <w:szCs w:val="72"/>
                              </w:rPr>
                              <w:t>Scheme of Reservation and Delegation of Powers</w:t>
                            </w:r>
                          </w:p>
                          <w:p w14:paraId="6705E68C" w14:textId="77777777" w:rsidR="00574CCC" w:rsidRPr="00960F3A" w:rsidRDefault="00574CCC" w:rsidP="008019C2">
                            <w:pPr>
                              <w:rPr>
                                <w:rFonts w:ascii="Arial" w:hAnsi="Arial" w:cs="Arial"/>
                                <w:sz w:val="72"/>
                                <w:szCs w:val="72"/>
                              </w:rPr>
                            </w:pPr>
                          </w:p>
                          <w:p w14:paraId="686A66D1" w14:textId="77777777" w:rsidR="00574CCC" w:rsidRPr="00960F3A" w:rsidRDefault="00574CCC" w:rsidP="008019C2">
                            <w:pPr>
                              <w:rPr>
                                <w:rFonts w:ascii="Arial" w:hAnsi="Arial" w:cs="Arial"/>
                              </w:rPr>
                            </w:pPr>
                          </w:p>
                          <w:p w14:paraId="54F75796" w14:textId="77777777" w:rsidR="00574CCC" w:rsidRDefault="00574CCC" w:rsidP="008019C2">
                            <w:pPr>
                              <w:jc w:val="right"/>
                              <w:rPr>
                                <w:rFonts w:ascii="Lucida Sans Unicode" w:hAnsi="Lucida Sans Unicode" w:cs="Lucida Sans Unicode"/>
                                <w:sz w:val="36"/>
                                <w:szCs w:val="36"/>
                              </w:rPr>
                            </w:pPr>
                          </w:p>
                          <w:p w14:paraId="2FE7F268" w14:textId="77777777" w:rsidR="00574CCC" w:rsidRPr="00B41B18" w:rsidRDefault="00574CCC" w:rsidP="008019C2">
                            <w:pPr>
                              <w:jc w:val="right"/>
                              <w:rPr>
                                <w:rFonts w:ascii="Lucida Sans Unicode" w:hAnsi="Lucida Sans Unicode" w:cs="Lucida Sans Unicode"/>
                                <w:sz w:val="36"/>
                                <w:szCs w:val="36"/>
                              </w:rPr>
                            </w:pPr>
                          </w:p>
                          <w:p w14:paraId="704B3C3F" w14:textId="77777777" w:rsidR="00574CCC" w:rsidRPr="00EC7F39" w:rsidRDefault="00574CCC" w:rsidP="008019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57F0D" id="Text Box 10" o:spid="_x0000_s1027" type="#_x0000_t202" style="position:absolute;left:0;text-align:left;margin-left:9pt;margin-top:162.4pt;width:477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" stroked="f">
                <v:textbox>
                  <w:txbxContent>
                    <w:p w14:paraId="701FFD49" w14:textId="77777777" w:rsidR="00574CCC" w:rsidRPr="00307F17" w:rsidRDefault="00574CCC" w:rsidP="00307F17">
                      <w:pPr>
                        <w:jc w:val="center"/>
                        <w:rPr>
                          <w:rFonts w:ascii="Verdana" w:hAnsi="Verdana" w:cs="Arial"/>
                          <w:sz w:val="72"/>
                          <w:szCs w:val="72"/>
                        </w:rPr>
                      </w:pPr>
                      <w:r w:rsidRPr="00307F17">
                        <w:rPr>
                          <w:rFonts w:ascii="Verdana" w:hAnsi="Verdana" w:cs="Arial"/>
                          <w:sz w:val="72"/>
                          <w:szCs w:val="72"/>
                        </w:rPr>
                        <w:t>Public Health Wales</w:t>
                      </w:r>
                    </w:p>
                    <w:p w14:paraId="1644C352" w14:textId="77777777" w:rsidR="00574CCC" w:rsidRPr="00307F17" w:rsidRDefault="00574CCC" w:rsidP="00307F17">
                      <w:pPr>
                        <w:jc w:val="center"/>
                        <w:rPr>
                          <w:rFonts w:ascii="Verdana" w:hAnsi="Verdana" w:cs="Arial"/>
                          <w:sz w:val="72"/>
                          <w:szCs w:val="72"/>
                        </w:rPr>
                      </w:pPr>
                      <w:r w:rsidRPr="00307F17">
                        <w:rPr>
                          <w:rFonts w:ascii="Verdana" w:hAnsi="Verdana" w:cs="Arial"/>
                          <w:sz w:val="72"/>
                          <w:szCs w:val="72"/>
                        </w:rPr>
                        <w:t>Scheme of Reservation and Delegation of Powers</w:t>
                      </w:r>
                    </w:p>
                    <w:p w14:paraId="6705E68C" w14:textId="77777777" w:rsidR="00574CCC" w:rsidRPr="00960F3A" w:rsidRDefault="00574CCC" w:rsidP="008019C2">
                      <w:pPr>
                        <w:rPr>
                          <w:rFonts w:ascii="Arial" w:hAnsi="Arial" w:cs="Arial"/>
                          <w:sz w:val="72"/>
                          <w:szCs w:val="72"/>
                        </w:rPr>
                      </w:pPr>
                    </w:p>
                    <w:p w14:paraId="686A66D1" w14:textId="77777777" w:rsidR="00574CCC" w:rsidRPr="00960F3A" w:rsidRDefault="00574CCC" w:rsidP="008019C2">
                      <w:pPr>
                        <w:rPr>
                          <w:rFonts w:ascii="Arial" w:hAnsi="Arial" w:cs="Arial"/>
                        </w:rPr>
                      </w:pPr>
                    </w:p>
                    <w:p w14:paraId="54F75796" w14:textId="77777777" w:rsidR="00574CCC" w:rsidRDefault="00574CCC" w:rsidP="008019C2">
                      <w:pPr>
                        <w:jc w:val="right"/>
                        <w:rPr>
                          <w:rFonts w:ascii="Lucida Sans Unicode" w:hAnsi="Lucida Sans Unicode" w:cs="Lucida Sans Unicode"/>
                          <w:sz w:val="36"/>
                          <w:szCs w:val="36"/>
                        </w:rPr>
                      </w:pPr>
                    </w:p>
                    <w:p w14:paraId="2FE7F268" w14:textId="77777777" w:rsidR="00574CCC" w:rsidRPr="00B41B18" w:rsidRDefault="00574CCC" w:rsidP="008019C2">
                      <w:pPr>
                        <w:jc w:val="right"/>
                        <w:rPr>
                          <w:rFonts w:ascii="Lucida Sans Unicode" w:hAnsi="Lucida Sans Unicode" w:cs="Lucida Sans Unicode"/>
                          <w:sz w:val="36"/>
                          <w:szCs w:val="36"/>
                        </w:rPr>
                      </w:pPr>
                    </w:p>
                    <w:p w14:paraId="704B3C3F" w14:textId="77777777" w:rsidR="00574CCC" w:rsidRPr="00EC7F39" w:rsidRDefault="00574CCC" w:rsidP="008019C2"/>
                  </w:txbxContent>
                </v:textbox>
              </v:shape>
            </w:pict>
          </mc:Fallback>
        </mc:AlternateContent>
      </w:r>
      <w:r w:rsidR="008D5805" w:rsidRPr="00593879">
        <w:rPr>
          <w:rFonts w:ascii="Verdana" w:hAnsi="Verdana" w:cs="Arial"/>
          <w:noProof/>
          <w:lang w:eastAsia="en-GB"/>
        </w:rPr>
        <w:drawing>
          <wp:inline distT="0" distB="0" distL="0" distR="0" wp14:anchorId="45296359" wp14:editId="5FD51DCE">
            <wp:extent cx="5629275" cy="1323975"/>
            <wp:effectExtent l="0" t="0" r="0" b="0"/>
            <wp:docPr id="2"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9275" cy="1323975"/>
                    </a:xfrm>
                    <a:prstGeom prst="rect">
                      <a:avLst/>
                    </a:prstGeom>
                    <a:noFill/>
                    <a:ln>
                      <a:noFill/>
                    </a:ln>
                  </pic:spPr>
                </pic:pic>
              </a:graphicData>
            </a:graphic>
          </wp:inline>
        </w:drawing>
      </w:r>
    </w:p>
    <w:p w14:paraId="00A76DA0" w14:textId="77777777" w:rsidR="00960F3A" w:rsidRPr="00593879" w:rsidRDefault="00960F3A" w:rsidP="00BD6A8F">
      <w:pPr>
        <w:rPr>
          <w:rFonts w:ascii="Verdana" w:hAnsi="Verdana"/>
        </w:rPr>
      </w:pPr>
    </w:p>
    <w:p w14:paraId="3225415B" w14:textId="77777777" w:rsidR="00960F3A" w:rsidRPr="00593879" w:rsidRDefault="00960F3A" w:rsidP="00960F3A">
      <w:pPr>
        <w:rPr>
          <w:rFonts w:ascii="Verdana" w:hAnsi="Verdana" w:cs="Arial"/>
        </w:rPr>
      </w:pPr>
    </w:p>
    <w:p w14:paraId="5A491CAB" w14:textId="77777777" w:rsidR="00960F3A" w:rsidRPr="00593879" w:rsidRDefault="00960F3A" w:rsidP="00960F3A">
      <w:pPr>
        <w:rPr>
          <w:rFonts w:ascii="Verdana" w:hAnsi="Verdana" w:cs="Arial"/>
        </w:rPr>
      </w:pPr>
    </w:p>
    <w:p w14:paraId="41DDC4F1" w14:textId="77777777" w:rsidR="00960F3A" w:rsidRPr="00593879" w:rsidRDefault="00960F3A" w:rsidP="00960F3A">
      <w:pPr>
        <w:rPr>
          <w:rFonts w:ascii="Verdana" w:hAnsi="Verdana" w:cs="Arial"/>
        </w:rPr>
      </w:pPr>
    </w:p>
    <w:p w14:paraId="73D93A99" w14:textId="77777777" w:rsidR="00960F3A" w:rsidRPr="00593879" w:rsidRDefault="00960F3A" w:rsidP="00960F3A">
      <w:pPr>
        <w:rPr>
          <w:rFonts w:ascii="Verdana" w:hAnsi="Verdana" w:cs="Arial"/>
        </w:rPr>
      </w:pPr>
    </w:p>
    <w:p w14:paraId="6FA9F2BF" w14:textId="77777777" w:rsidR="00960F3A" w:rsidRPr="00593879" w:rsidRDefault="00960F3A" w:rsidP="00960F3A">
      <w:pPr>
        <w:rPr>
          <w:rFonts w:ascii="Verdana" w:hAnsi="Verdana" w:cs="Arial"/>
        </w:rPr>
      </w:pPr>
    </w:p>
    <w:p w14:paraId="65D26A44" w14:textId="77777777" w:rsidR="00960F3A" w:rsidRPr="00593879" w:rsidRDefault="00960F3A" w:rsidP="00960F3A">
      <w:pPr>
        <w:rPr>
          <w:rFonts w:ascii="Verdana" w:hAnsi="Verdana" w:cs="Arial"/>
        </w:rPr>
      </w:pPr>
    </w:p>
    <w:p w14:paraId="5443ADA9" w14:textId="77777777" w:rsidR="00960F3A" w:rsidRPr="00593879" w:rsidRDefault="00960F3A" w:rsidP="00960F3A">
      <w:pPr>
        <w:rPr>
          <w:rFonts w:ascii="Verdana" w:hAnsi="Verdana" w:cs="Arial"/>
        </w:rPr>
      </w:pPr>
    </w:p>
    <w:p w14:paraId="436A0902" w14:textId="77777777" w:rsidR="00960F3A" w:rsidRPr="00593879" w:rsidRDefault="00960F3A" w:rsidP="00960F3A">
      <w:pPr>
        <w:rPr>
          <w:rFonts w:ascii="Verdana" w:hAnsi="Verdana" w:cs="Arial"/>
        </w:rPr>
      </w:pPr>
    </w:p>
    <w:p w14:paraId="55E858AF" w14:textId="77777777" w:rsidR="00960F3A" w:rsidRPr="00593879" w:rsidRDefault="00960F3A" w:rsidP="00960F3A">
      <w:pPr>
        <w:rPr>
          <w:rFonts w:ascii="Verdana" w:hAnsi="Verdana" w:cs="Arial"/>
        </w:rPr>
      </w:pPr>
    </w:p>
    <w:p w14:paraId="4D9F0BF0" w14:textId="77777777" w:rsidR="00960F3A" w:rsidRPr="00593879" w:rsidRDefault="00960F3A" w:rsidP="00960F3A">
      <w:pPr>
        <w:rPr>
          <w:rFonts w:ascii="Verdana" w:hAnsi="Verdana" w:cs="Arial"/>
        </w:rPr>
      </w:pPr>
    </w:p>
    <w:p w14:paraId="6999D246" w14:textId="77777777" w:rsidR="00960F3A" w:rsidRPr="00593879" w:rsidRDefault="00960F3A" w:rsidP="00960F3A">
      <w:pPr>
        <w:rPr>
          <w:rFonts w:ascii="Verdana" w:hAnsi="Verdana" w:cs="Arial"/>
        </w:rPr>
      </w:pPr>
    </w:p>
    <w:p w14:paraId="4D24AA56" w14:textId="77777777" w:rsidR="00960F3A" w:rsidRPr="00593879" w:rsidRDefault="00960F3A" w:rsidP="00960F3A">
      <w:pPr>
        <w:rPr>
          <w:rFonts w:ascii="Verdana" w:hAnsi="Verdana" w:cs="Arial"/>
        </w:rPr>
      </w:pPr>
    </w:p>
    <w:p w14:paraId="12A77618" w14:textId="77777777" w:rsidR="00960F3A" w:rsidRPr="00593879" w:rsidRDefault="00960F3A" w:rsidP="00960F3A">
      <w:pPr>
        <w:rPr>
          <w:rFonts w:ascii="Verdana" w:hAnsi="Verdana" w:cs="Arial"/>
        </w:rPr>
      </w:pPr>
    </w:p>
    <w:p w14:paraId="3D6A29D2" w14:textId="77777777" w:rsidR="00960F3A" w:rsidRPr="00593879" w:rsidRDefault="00960F3A" w:rsidP="00960F3A">
      <w:pPr>
        <w:rPr>
          <w:rFonts w:ascii="Verdana" w:hAnsi="Verdana" w:cs="Arial"/>
        </w:rPr>
      </w:pPr>
    </w:p>
    <w:p w14:paraId="2CD3327C" w14:textId="77777777" w:rsidR="00960F3A" w:rsidRPr="00593879" w:rsidRDefault="00960F3A" w:rsidP="00960F3A">
      <w:pPr>
        <w:rPr>
          <w:rFonts w:ascii="Verdana" w:hAnsi="Verdana" w:cs="Arial"/>
        </w:rPr>
      </w:pPr>
    </w:p>
    <w:p w14:paraId="3D4486AE" w14:textId="77777777" w:rsidR="00960F3A" w:rsidRPr="00593879" w:rsidRDefault="00960F3A" w:rsidP="00960F3A">
      <w:pPr>
        <w:rPr>
          <w:rFonts w:ascii="Verdana" w:hAnsi="Verdana" w:cs="Arial"/>
        </w:rPr>
      </w:pPr>
    </w:p>
    <w:p w14:paraId="08EF8D91" w14:textId="77777777" w:rsidR="00960F3A" w:rsidRPr="00593879" w:rsidRDefault="00960F3A" w:rsidP="00960F3A">
      <w:pPr>
        <w:rPr>
          <w:rFonts w:ascii="Verdana" w:hAnsi="Verdana" w:cs="Arial"/>
        </w:rPr>
      </w:pPr>
    </w:p>
    <w:p w14:paraId="6916AAAC" w14:textId="77777777" w:rsidR="00960F3A" w:rsidRPr="00593879" w:rsidRDefault="00960F3A" w:rsidP="00960F3A">
      <w:pPr>
        <w:rPr>
          <w:rFonts w:ascii="Verdana" w:hAnsi="Verdana" w:cs="Arial"/>
        </w:rPr>
      </w:pPr>
    </w:p>
    <w:p w14:paraId="259E6EC3" w14:textId="77777777" w:rsidR="00960F3A" w:rsidRPr="00593879" w:rsidRDefault="00960F3A" w:rsidP="00960F3A">
      <w:pPr>
        <w:rPr>
          <w:rFonts w:ascii="Verdana" w:hAnsi="Verdana" w:cs="Arial"/>
        </w:rPr>
      </w:pPr>
    </w:p>
    <w:p w14:paraId="4A0C065B" w14:textId="77777777" w:rsidR="00960F3A" w:rsidRPr="00593879" w:rsidRDefault="00960F3A" w:rsidP="00960F3A">
      <w:pPr>
        <w:rPr>
          <w:rFonts w:ascii="Verdana" w:hAnsi="Verdana" w:cs="Arial"/>
        </w:rPr>
      </w:pPr>
    </w:p>
    <w:p w14:paraId="4A5CB0E4" w14:textId="77777777" w:rsidR="00960F3A" w:rsidRPr="00593879" w:rsidRDefault="00960F3A" w:rsidP="00960F3A">
      <w:pPr>
        <w:rPr>
          <w:rFonts w:ascii="Verdana" w:hAnsi="Verdana" w:cs="Arial"/>
        </w:rPr>
      </w:pPr>
    </w:p>
    <w:p w14:paraId="60FB00E1" w14:textId="77777777" w:rsidR="00960F3A" w:rsidRPr="00593879" w:rsidRDefault="00960F3A" w:rsidP="00960F3A">
      <w:pPr>
        <w:rPr>
          <w:rFonts w:ascii="Verdana" w:hAnsi="Verdana" w:cs="Arial"/>
        </w:rPr>
      </w:pPr>
    </w:p>
    <w:p w14:paraId="185DA0B7" w14:textId="77777777" w:rsidR="00960F3A" w:rsidRPr="00593879" w:rsidRDefault="00960F3A" w:rsidP="00960F3A">
      <w:pPr>
        <w:rPr>
          <w:rFonts w:ascii="Verdana" w:hAnsi="Verdana" w:cs="Arial"/>
        </w:rPr>
      </w:pPr>
    </w:p>
    <w:p w14:paraId="5AEB5250" w14:textId="77777777" w:rsidR="00960F3A" w:rsidRPr="00593879" w:rsidRDefault="00960F3A" w:rsidP="00960F3A">
      <w:pPr>
        <w:rPr>
          <w:rFonts w:ascii="Verdana" w:hAnsi="Verdana" w:cs="Arial"/>
        </w:rPr>
      </w:pPr>
    </w:p>
    <w:p w14:paraId="10C1ABFE" w14:textId="77777777" w:rsidR="00960F3A" w:rsidRPr="00593879" w:rsidRDefault="00960F3A" w:rsidP="00960F3A">
      <w:pPr>
        <w:rPr>
          <w:rFonts w:ascii="Verdana" w:hAnsi="Verdana" w:cs="Arial"/>
        </w:rPr>
      </w:pPr>
    </w:p>
    <w:p w14:paraId="70EFFC72" w14:textId="77777777" w:rsidR="00960F3A" w:rsidRPr="00593879" w:rsidRDefault="00960F3A" w:rsidP="00960F3A">
      <w:pPr>
        <w:rPr>
          <w:rFonts w:ascii="Verdana" w:hAnsi="Verdana" w:cs="Arial"/>
        </w:rPr>
      </w:pPr>
    </w:p>
    <w:p w14:paraId="41B4A510" w14:textId="77777777" w:rsidR="00960F3A" w:rsidRPr="00593879" w:rsidRDefault="00960F3A" w:rsidP="00960F3A">
      <w:pPr>
        <w:rPr>
          <w:rFonts w:ascii="Verdana" w:hAnsi="Verdana" w:cs="Arial"/>
        </w:rPr>
      </w:pPr>
    </w:p>
    <w:p w14:paraId="4A2D3632" w14:textId="77777777" w:rsidR="00960F3A" w:rsidRPr="00593879" w:rsidRDefault="00960F3A" w:rsidP="00960F3A">
      <w:pPr>
        <w:rPr>
          <w:rFonts w:ascii="Verdana" w:hAnsi="Verdana" w:cs="Arial"/>
        </w:rPr>
      </w:pPr>
    </w:p>
    <w:p w14:paraId="4384FEC5" w14:textId="77777777" w:rsidR="00960F3A" w:rsidRPr="00593879" w:rsidRDefault="00960F3A" w:rsidP="00960F3A">
      <w:pPr>
        <w:rPr>
          <w:rFonts w:ascii="Verdana" w:hAnsi="Verdana" w:cs="Arial"/>
        </w:rPr>
      </w:pPr>
    </w:p>
    <w:p w14:paraId="602EA6E7" w14:textId="77777777" w:rsidR="00960F3A" w:rsidRPr="00593879" w:rsidRDefault="00960F3A" w:rsidP="00960F3A">
      <w:pPr>
        <w:rPr>
          <w:rFonts w:ascii="Verdana" w:hAnsi="Verdana" w:cs="Arial"/>
        </w:rPr>
      </w:pPr>
    </w:p>
    <w:p w14:paraId="78C5D5DD" w14:textId="77777777" w:rsidR="00960F3A" w:rsidRPr="00593879" w:rsidRDefault="00960F3A" w:rsidP="00960F3A">
      <w:pPr>
        <w:rPr>
          <w:rFonts w:ascii="Verdana" w:hAnsi="Verdana" w:cs="Arial"/>
        </w:rPr>
      </w:pPr>
    </w:p>
    <w:p w14:paraId="58AA7958" w14:textId="77777777" w:rsidR="00960F3A" w:rsidRPr="00593879" w:rsidRDefault="00960F3A" w:rsidP="008019C2">
      <w:pPr>
        <w:jc w:val="right"/>
        <w:rPr>
          <w:rFonts w:ascii="Verdana" w:hAnsi="Verdana" w:cs="Arial"/>
        </w:rPr>
      </w:pPr>
    </w:p>
    <w:p w14:paraId="1EFDFAC4" w14:textId="77777777" w:rsidR="008019C2" w:rsidRPr="00593879" w:rsidRDefault="008019C2" w:rsidP="008019C2">
      <w:pPr>
        <w:jc w:val="right"/>
        <w:rPr>
          <w:rFonts w:ascii="Verdana" w:hAnsi="Verdana" w:cs="Arial"/>
        </w:rPr>
      </w:pPr>
      <w:r w:rsidRPr="00593879">
        <w:rPr>
          <w:rFonts w:ascii="Verdana" w:hAnsi="Verdana" w:cs="Arial"/>
        </w:rPr>
        <w:br w:type="page"/>
      </w:r>
    </w:p>
    <w:p w14:paraId="1089E3DC" w14:textId="77777777" w:rsidR="008019C2" w:rsidRPr="00593879" w:rsidRDefault="008019C2" w:rsidP="008019C2">
      <w:pPr>
        <w:pStyle w:val="Heading1"/>
        <w:pBdr>
          <w:top w:val="single" w:sz="4" w:space="1" w:color="auto"/>
          <w:left w:val="single" w:sz="4" w:space="4" w:color="auto"/>
          <w:bottom w:val="single" w:sz="4" w:space="1" w:color="auto"/>
          <w:right w:val="single" w:sz="4" w:space="4" w:color="auto"/>
        </w:pBdr>
        <w:shd w:val="clear" w:color="auto" w:fill="E0E0E0"/>
        <w:ind w:firstLine="0"/>
        <w:jc w:val="center"/>
        <w:rPr>
          <w:sz w:val="32"/>
        </w:rPr>
      </w:pPr>
      <w:bookmarkStart w:id="2239" w:name="_Toc259179925"/>
      <w:bookmarkStart w:id="2240" w:name="_Toc17285765"/>
      <w:bookmarkStart w:id="2241" w:name="_Toc17320747"/>
      <w:bookmarkStart w:id="2242" w:name="_Toc17324187"/>
      <w:bookmarkStart w:id="2243" w:name="_Toc17455605"/>
      <w:bookmarkStart w:id="2244" w:name="_Toc24577764"/>
      <w:bookmarkStart w:id="2245" w:name="_Toc68746844"/>
      <w:bookmarkStart w:id="2246" w:name="_Toc140831554"/>
      <w:bookmarkStart w:id="2247" w:name="_Toc141795211"/>
      <w:r w:rsidRPr="00593879">
        <w:rPr>
          <w:b w:val="0"/>
          <w:sz w:val="32"/>
        </w:rPr>
        <w:lastRenderedPageBreak/>
        <w:t>MODEL SCHEME OF RESERVATION</w:t>
      </w:r>
      <w:bookmarkStart w:id="2248" w:name="_Toc17285766"/>
      <w:bookmarkEnd w:id="2239"/>
      <w:bookmarkEnd w:id="2240"/>
      <w:r w:rsidR="00D84093" w:rsidRPr="00593879">
        <w:rPr>
          <w:sz w:val="32"/>
        </w:rPr>
        <w:t xml:space="preserve"> </w:t>
      </w:r>
      <w:bookmarkStart w:id="2249" w:name="_Toc259179926"/>
      <w:r w:rsidRPr="00593879">
        <w:rPr>
          <w:sz w:val="32"/>
        </w:rPr>
        <w:t>AND DELEGATION OF POWERS</w:t>
      </w:r>
      <w:bookmarkEnd w:id="2241"/>
      <w:bookmarkEnd w:id="2242"/>
      <w:bookmarkEnd w:id="2243"/>
      <w:bookmarkEnd w:id="2244"/>
      <w:bookmarkEnd w:id="2245"/>
      <w:bookmarkEnd w:id="2246"/>
      <w:bookmarkEnd w:id="2247"/>
      <w:bookmarkEnd w:id="2248"/>
      <w:bookmarkEnd w:id="2249"/>
    </w:p>
    <w:p w14:paraId="14F71A4F" w14:textId="77777777" w:rsidR="008019C2" w:rsidRPr="00593879" w:rsidRDefault="008019C2" w:rsidP="008019C2">
      <w:pPr>
        <w:jc w:val="both"/>
        <w:rPr>
          <w:rFonts w:ascii="Verdana" w:hAnsi="Verdana"/>
        </w:rPr>
      </w:pPr>
    </w:p>
    <w:p w14:paraId="66B902B1" w14:textId="77777777" w:rsidR="008019C2" w:rsidRPr="00593879" w:rsidRDefault="008019C2" w:rsidP="008019C2">
      <w:pPr>
        <w:pBdr>
          <w:top w:val="single" w:sz="4" w:space="1" w:color="auto"/>
          <w:left w:val="single" w:sz="4" w:space="4" w:color="auto"/>
          <w:bottom w:val="single" w:sz="4" w:space="1" w:color="auto"/>
          <w:right w:val="single" w:sz="4" w:space="4" w:color="auto"/>
        </w:pBdr>
        <w:shd w:val="clear" w:color="auto" w:fill="D9D9D9"/>
        <w:jc w:val="center"/>
        <w:rPr>
          <w:rFonts w:ascii="Verdana" w:hAnsi="Verdana"/>
          <w:b/>
        </w:rPr>
      </w:pPr>
      <w:r w:rsidRPr="00593879">
        <w:rPr>
          <w:rFonts w:ascii="Verdana" w:hAnsi="Verdana"/>
          <w:b/>
        </w:rPr>
        <w:t xml:space="preserve">This Schedule forms part of, and shall have effect as if incorporated in the </w:t>
      </w:r>
    </w:p>
    <w:p w14:paraId="62A930C4" w14:textId="77777777" w:rsidR="008019C2" w:rsidRPr="00593879" w:rsidRDefault="008019C2" w:rsidP="008019C2">
      <w:pPr>
        <w:pBdr>
          <w:top w:val="single" w:sz="4" w:space="1" w:color="auto"/>
          <w:left w:val="single" w:sz="4" w:space="4" w:color="auto"/>
          <w:bottom w:val="single" w:sz="4" w:space="1" w:color="auto"/>
          <w:right w:val="single" w:sz="4" w:space="4" w:color="auto"/>
        </w:pBdr>
        <w:shd w:val="clear" w:color="auto" w:fill="D9D9D9"/>
        <w:jc w:val="center"/>
        <w:rPr>
          <w:rFonts w:ascii="Verdana" w:hAnsi="Verdana"/>
          <w:b/>
        </w:rPr>
      </w:pPr>
      <w:r w:rsidRPr="00593879">
        <w:rPr>
          <w:rFonts w:ascii="Verdana" w:hAnsi="Verdana"/>
          <w:b/>
        </w:rPr>
        <w:t>NHS Trust Standing Orders</w:t>
      </w:r>
    </w:p>
    <w:p w14:paraId="0FC0C1B2" w14:textId="77777777" w:rsidR="008019C2" w:rsidRPr="00593879" w:rsidRDefault="008019C2" w:rsidP="008019C2">
      <w:pPr>
        <w:tabs>
          <w:tab w:val="left" w:pos="-1440"/>
        </w:tabs>
        <w:rPr>
          <w:rFonts w:ascii="Verdana" w:hAnsi="Verdana"/>
        </w:rPr>
      </w:pPr>
    </w:p>
    <w:p w14:paraId="70D3921E" w14:textId="77777777" w:rsidR="008019C2" w:rsidRPr="00593879" w:rsidRDefault="008019C2" w:rsidP="00F37022">
      <w:pPr>
        <w:pStyle w:val="Heading1"/>
        <w:ind w:firstLine="0"/>
      </w:pPr>
      <w:bookmarkStart w:id="2250" w:name="_Toc240163430"/>
      <w:bookmarkStart w:id="2251" w:name="_Toc240789284"/>
      <w:bookmarkStart w:id="2252" w:name="_Toc240791797"/>
      <w:bookmarkStart w:id="2253" w:name="_Toc240792846"/>
      <w:bookmarkStart w:id="2254" w:name="_Toc240793414"/>
      <w:bookmarkStart w:id="2255" w:name="_Toc241995994"/>
      <w:bookmarkStart w:id="2256" w:name="_Toc244597567"/>
      <w:bookmarkStart w:id="2257" w:name="_Toc254014624"/>
      <w:bookmarkStart w:id="2258" w:name="_Toc259179927"/>
      <w:bookmarkStart w:id="2259" w:name="_Toc17455606"/>
      <w:bookmarkStart w:id="2260" w:name="_Toc140831555"/>
      <w:bookmarkStart w:id="2261" w:name="_Toc141795212"/>
      <w:r w:rsidRPr="00593879">
        <w:t>I</w:t>
      </w:r>
      <w:bookmarkEnd w:id="2250"/>
      <w:bookmarkEnd w:id="2251"/>
      <w:r w:rsidRPr="00593879">
        <w:t>ntroduction</w:t>
      </w:r>
      <w:bookmarkEnd w:id="2252"/>
      <w:bookmarkEnd w:id="2253"/>
      <w:bookmarkEnd w:id="2254"/>
      <w:bookmarkEnd w:id="2255"/>
      <w:bookmarkEnd w:id="2256"/>
      <w:bookmarkEnd w:id="2257"/>
      <w:bookmarkEnd w:id="2258"/>
      <w:bookmarkEnd w:id="2259"/>
      <w:bookmarkEnd w:id="2260"/>
      <w:bookmarkEnd w:id="2261"/>
    </w:p>
    <w:p w14:paraId="7F997B89" w14:textId="77777777" w:rsidR="008019C2" w:rsidRPr="00593879" w:rsidRDefault="008019C2" w:rsidP="00E16EA1">
      <w:pPr>
        <w:tabs>
          <w:tab w:val="left" w:pos="-1440"/>
        </w:tabs>
        <w:jc w:val="both"/>
        <w:rPr>
          <w:rFonts w:ascii="Verdana" w:hAnsi="Verdana"/>
        </w:rPr>
      </w:pPr>
    </w:p>
    <w:p w14:paraId="3E2533AD" w14:textId="77777777" w:rsidR="008019C2" w:rsidRPr="00593879" w:rsidRDefault="008019C2" w:rsidP="00E16EA1">
      <w:pPr>
        <w:jc w:val="both"/>
        <w:rPr>
          <w:rFonts w:ascii="Verdana" w:hAnsi="Verdana"/>
        </w:rPr>
      </w:pPr>
      <w:r w:rsidRPr="00593879">
        <w:rPr>
          <w:rFonts w:ascii="Verdana" w:hAnsi="Verdana"/>
        </w:rPr>
        <w:t>As set out in Standing Order 2, the Board - subject to any directions that may be made by the Welsh Ministers - shall make appropriate arrangements for certain functions to be carried out on its behalf so that the day to day business of the Trust may be carried out effectively, and in a manner that secures the achievement of the organisation’s aims and objectives.  The Board may delegate functions to:</w:t>
      </w:r>
    </w:p>
    <w:p w14:paraId="343C45E5" w14:textId="77777777" w:rsidR="008019C2" w:rsidRPr="00593879" w:rsidRDefault="008019C2" w:rsidP="00E16EA1">
      <w:pPr>
        <w:jc w:val="both"/>
        <w:rPr>
          <w:rFonts w:ascii="Verdana" w:hAnsi="Verdana"/>
        </w:rPr>
      </w:pPr>
    </w:p>
    <w:p w14:paraId="07523810" w14:textId="3500B134" w:rsidR="008019C2" w:rsidRPr="00593879" w:rsidRDefault="008019C2" w:rsidP="00AE260E">
      <w:pPr>
        <w:numPr>
          <w:ilvl w:val="0"/>
          <w:numId w:val="95"/>
        </w:numPr>
        <w:jc w:val="both"/>
        <w:rPr>
          <w:rFonts w:ascii="Verdana" w:hAnsi="Verdana"/>
        </w:rPr>
      </w:pPr>
      <w:r w:rsidRPr="00593879">
        <w:rPr>
          <w:rFonts w:ascii="Verdana" w:hAnsi="Verdana" w:cs="Arial"/>
        </w:rPr>
        <w:t>a</w:t>
      </w:r>
      <w:r w:rsidRPr="00593879">
        <w:rPr>
          <w:rFonts w:ascii="Verdana" w:hAnsi="Verdana"/>
        </w:rPr>
        <w:t xml:space="preserve"> Committee, </w:t>
      </w:r>
      <w:r w:rsidR="006A6D2E" w:rsidRPr="00593879">
        <w:rPr>
          <w:rFonts w:ascii="Verdana" w:hAnsi="Verdana" w:cs="Arial"/>
        </w:rPr>
        <w:t>(</w:t>
      </w:r>
      <w:r w:rsidRPr="00593879">
        <w:rPr>
          <w:rFonts w:ascii="Verdana" w:hAnsi="Verdana"/>
        </w:rPr>
        <w:t>e.g</w:t>
      </w:r>
      <w:r w:rsidRPr="00593879">
        <w:rPr>
          <w:rFonts w:ascii="Verdana" w:hAnsi="Verdana" w:cs="Arial"/>
        </w:rPr>
        <w:t>.</w:t>
      </w:r>
      <w:r w:rsidRPr="00593879">
        <w:rPr>
          <w:rFonts w:ascii="Verdana" w:hAnsi="Verdana"/>
        </w:rPr>
        <w:t xml:space="preserve"> Quality </w:t>
      </w:r>
      <w:r w:rsidR="006A6D2E" w:rsidRPr="00593879">
        <w:rPr>
          <w:rFonts w:ascii="Verdana" w:hAnsi="Verdana"/>
        </w:rPr>
        <w:t>and</w:t>
      </w:r>
      <w:r w:rsidRPr="00593879">
        <w:rPr>
          <w:rFonts w:ascii="Verdana" w:hAnsi="Verdana"/>
        </w:rPr>
        <w:t xml:space="preserve"> Safety Committee</w:t>
      </w:r>
      <w:r w:rsidR="006A6D2E" w:rsidRPr="00593879">
        <w:rPr>
          <w:rFonts w:ascii="Verdana" w:hAnsi="Verdana" w:cs="Arial"/>
        </w:rPr>
        <w:t>)</w:t>
      </w:r>
      <w:r w:rsidRPr="00593879">
        <w:rPr>
          <w:rFonts w:ascii="Verdana" w:hAnsi="Verdana" w:cs="Arial"/>
        </w:rPr>
        <w:t>;</w:t>
      </w:r>
      <w:r w:rsidRPr="00593879">
        <w:rPr>
          <w:rFonts w:ascii="Verdana" w:hAnsi="Verdana"/>
        </w:rPr>
        <w:t xml:space="preserve"> </w:t>
      </w:r>
    </w:p>
    <w:p w14:paraId="783D776E" w14:textId="77777777" w:rsidR="008019C2" w:rsidRPr="00593879" w:rsidRDefault="008019C2" w:rsidP="00E16EA1">
      <w:pPr>
        <w:jc w:val="both"/>
        <w:rPr>
          <w:rFonts w:ascii="Verdana" w:hAnsi="Verdana"/>
        </w:rPr>
      </w:pPr>
    </w:p>
    <w:p w14:paraId="691BAAF3" w14:textId="12900160" w:rsidR="008019C2" w:rsidRPr="00593879" w:rsidRDefault="009B2DC5" w:rsidP="00AE260E">
      <w:pPr>
        <w:numPr>
          <w:ilvl w:val="0"/>
          <w:numId w:val="95"/>
        </w:numPr>
        <w:jc w:val="both"/>
        <w:rPr>
          <w:rFonts w:ascii="Verdana" w:hAnsi="Verdana"/>
        </w:rPr>
      </w:pPr>
      <w:r w:rsidRPr="00593879">
        <w:rPr>
          <w:rFonts w:ascii="Verdana" w:hAnsi="Verdana"/>
        </w:rPr>
        <w:t>A</w:t>
      </w:r>
      <w:r w:rsidR="008019C2" w:rsidRPr="00593879">
        <w:rPr>
          <w:rFonts w:ascii="Verdana" w:hAnsi="Verdana"/>
        </w:rPr>
        <w:t xml:space="preserve"> sub-Committee e.g., a locality based Quality and Safety Committee taking forward matters within a defined area.  Any such delegation would, subject to the Board’s authority, usually be via a main Committee of the Board</w:t>
      </w:r>
      <w:r w:rsidR="006A6D2E" w:rsidRPr="00593879">
        <w:rPr>
          <w:rFonts w:ascii="Verdana" w:hAnsi="Verdana" w:cs="Arial"/>
        </w:rPr>
        <w:t>)</w:t>
      </w:r>
      <w:r w:rsidR="008019C2" w:rsidRPr="00593879">
        <w:rPr>
          <w:rFonts w:ascii="Verdana" w:hAnsi="Verdana" w:cs="Arial"/>
        </w:rPr>
        <w:t>;</w:t>
      </w:r>
      <w:r w:rsidR="008019C2" w:rsidRPr="00593879">
        <w:rPr>
          <w:rFonts w:ascii="Verdana" w:hAnsi="Verdana"/>
        </w:rPr>
        <w:t xml:space="preserve"> and</w:t>
      </w:r>
    </w:p>
    <w:p w14:paraId="657A0D02" w14:textId="77777777" w:rsidR="008019C2" w:rsidRPr="00593879" w:rsidRDefault="008019C2" w:rsidP="00E16EA1">
      <w:pPr>
        <w:jc w:val="both"/>
        <w:rPr>
          <w:rFonts w:ascii="Verdana" w:hAnsi="Verdana"/>
        </w:rPr>
      </w:pPr>
    </w:p>
    <w:p w14:paraId="1651F2AD" w14:textId="77777777" w:rsidR="008019C2" w:rsidRPr="00593879" w:rsidRDefault="008019C2" w:rsidP="00E16EA1">
      <w:pPr>
        <w:numPr>
          <w:ilvl w:val="0"/>
          <w:numId w:val="95"/>
        </w:numPr>
        <w:jc w:val="both"/>
        <w:rPr>
          <w:rFonts w:ascii="Verdana" w:hAnsi="Verdana"/>
        </w:rPr>
      </w:pPr>
      <w:r w:rsidRPr="00593879">
        <w:rPr>
          <w:rFonts w:ascii="Verdana" w:hAnsi="Verdana"/>
        </w:rPr>
        <w:t>Officers of the Trust (who may, subject to the Board’s authority, delegate further to other officers and, where appropriate, other third parties, e.g. shared/support services, through a formal scheme of delegation)</w:t>
      </w:r>
    </w:p>
    <w:p w14:paraId="60D78E5E" w14:textId="77777777" w:rsidR="008019C2" w:rsidRPr="00593879" w:rsidRDefault="008019C2" w:rsidP="00E16EA1">
      <w:pPr>
        <w:jc w:val="both"/>
        <w:rPr>
          <w:rFonts w:ascii="Verdana" w:hAnsi="Verdana"/>
        </w:rPr>
      </w:pPr>
    </w:p>
    <w:p w14:paraId="487D9CD7" w14:textId="77777777" w:rsidR="008019C2" w:rsidRPr="00593879" w:rsidRDefault="008019C2" w:rsidP="00E16EA1">
      <w:pPr>
        <w:jc w:val="both"/>
        <w:rPr>
          <w:rFonts w:ascii="Verdana" w:hAnsi="Verdana"/>
        </w:rPr>
      </w:pPr>
      <w:r w:rsidRPr="00593879">
        <w:rPr>
          <w:rFonts w:ascii="Verdana" w:hAnsi="Verdana"/>
        </w:rPr>
        <w:t>and in doing so, must set out clearly the terms and conditions upon which any delegation is being made.  These terms and conditions must include a requirement that the Board is notified of any matters that may affect the operation and/or reputation of the Trust.</w:t>
      </w:r>
    </w:p>
    <w:p w14:paraId="15F6C524" w14:textId="77777777" w:rsidR="008019C2" w:rsidRPr="00593879" w:rsidRDefault="008019C2" w:rsidP="00E16EA1">
      <w:pPr>
        <w:jc w:val="both"/>
        <w:rPr>
          <w:rFonts w:ascii="Verdana" w:hAnsi="Verdana"/>
        </w:rPr>
      </w:pPr>
    </w:p>
    <w:p w14:paraId="36F5B22C" w14:textId="77777777" w:rsidR="008019C2" w:rsidRPr="00593879" w:rsidRDefault="008019C2" w:rsidP="00E16EA1">
      <w:pPr>
        <w:jc w:val="both"/>
        <w:rPr>
          <w:rFonts w:ascii="Verdana" w:hAnsi="Verdana"/>
        </w:rPr>
      </w:pPr>
      <w:r w:rsidRPr="00593879">
        <w:rPr>
          <w:rFonts w:ascii="Verdana" w:hAnsi="Verdana"/>
        </w:rPr>
        <w:t>The Board’s determination of those matters that it will retain, and those that will be delegated to others are set out in the following:</w:t>
      </w:r>
    </w:p>
    <w:p w14:paraId="0AC10F64" w14:textId="77777777" w:rsidR="008019C2" w:rsidRPr="00593879" w:rsidRDefault="008019C2" w:rsidP="00E16EA1">
      <w:pPr>
        <w:jc w:val="both"/>
        <w:rPr>
          <w:rFonts w:ascii="Verdana" w:hAnsi="Verdana"/>
        </w:rPr>
      </w:pPr>
    </w:p>
    <w:p w14:paraId="2B7814CB" w14:textId="77777777" w:rsidR="008019C2" w:rsidRPr="00593879" w:rsidRDefault="008019C2" w:rsidP="00E16EA1">
      <w:pPr>
        <w:numPr>
          <w:ilvl w:val="0"/>
          <w:numId w:val="96"/>
        </w:numPr>
        <w:jc w:val="both"/>
        <w:rPr>
          <w:rFonts w:ascii="Verdana" w:hAnsi="Verdana"/>
        </w:rPr>
      </w:pPr>
      <w:r w:rsidRPr="00593879">
        <w:rPr>
          <w:rFonts w:ascii="Verdana" w:hAnsi="Verdana"/>
        </w:rPr>
        <w:t>Schedule of matters reserved to the Board;</w:t>
      </w:r>
    </w:p>
    <w:p w14:paraId="38C282B1" w14:textId="77777777" w:rsidR="008019C2" w:rsidRPr="00593879" w:rsidRDefault="008019C2" w:rsidP="00E16EA1">
      <w:pPr>
        <w:numPr>
          <w:ilvl w:val="0"/>
          <w:numId w:val="96"/>
        </w:numPr>
        <w:jc w:val="both"/>
        <w:rPr>
          <w:rFonts w:ascii="Verdana" w:hAnsi="Verdana"/>
        </w:rPr>
      </w:pPr>
      <w:r w:rsidRPr="00593879">
        <w:rPr>
          <w:rFonts w:ascii="Verdana" w:hAnsi="Verdana"/>
        </w:rPr>
        <w:t>Scheme of delegation to Committees and others; and</w:t>
      </w:r>
    </w:p>
    <w:p w14:paraId="191C9D11" w14:textId="77777777" w:rsidR="008019C2" w:rsidRPr="00593879" w:rsidRDefault="008019C2" w:rsidP="00E16EA1">
      <w:pPr>
        <w:numPr>
          <w:ilvl w:val="0"/>
          <w:numId w:val="96"/>
        </w:numPr>
        <w:jc w:val="both"/>
        <w:rPr>
          <w:rFonts w:ascii="Verdana" w:hAnsi="Verdana"/>
        </w:rPr>
      </w:pPr>
      <w:r w:rsidRPr="00593879">
        <w:rPr>
          <w:rFonts w:ascii="Verdana" w:hAnsi="Verdana"/>
        </w:rPr>
        <w:t>Scheme of delegation to officers.</w:t>
      </w:r>
    </w:p>
    <w:p w14:paraId="79C243B4" w14:textId="77777777" w:rsidR="008019C2" w:rsidRPr="00593879" w:rsidRDefault="008019C2" w:rsidP="00E16EA1">
      <w:pPr>
        <w:tabs>
          <w:tab w:val="left" w:pos="-1094"/>
          <w:tab w:val="left" w:pos="-720"/>
          <w:tab w:val="left" w:pos="1440"/>
        </w:tabs>
        <w:jc w:val="both"/>
        <w:rPr>
          <w:rFonts w:ascii="Verdana" w:hAnsi="Verdana"/>
        </w:rPr>
      </w:pPr>
    </w:p>
    <w:p w14:paraId="2CAC48E0" w14:textId="77777777" w:rsidR="008019C2" w:rsidRPr="00593879" w:rsidRDefault="008019C2" w:rsidP="00E16EA1">
      <w:pPr>
        <w:tabs>
          <w:tab w:val="left" w:pos="-1094"/>
          <w:tab w:val="left" w:pos="-720"/>
          <w:tab w:val="left" w:pos="1440"/>
        </w:tabs>
        <w:jc w:val="both"/>
        <w:rPr>
          <w:rFonts w:ascii="Verdana" w:hAnsi="Verdana"/>
        </w:rPr>
      </w:pPr>
      <w:r w:rsidRPr="00593879">
        <w:rPr>
          <w:rFonts w:ascii="Verdana" w:hAnsi="Verdana"/>
        </w:rPr>
        <w:t xml:space="preserve">all of which form part of the Trust’s Standing Orders.  </w:t>
      </w:r>
    </w:p>
    <w:p w14:paraId="68749636" w14:textId="77777777" w:rsidR="008019C2" w:rsidRPr="00593879" w:rsidRDefault="008019C2" w:rsidP="00BD6A8F">
      <w:pPr>
        <w:tabs>
          <w:tab w:val="left" w:pos="-1094"/>
          <w:tab w:val="left" w:pos="-720"/>
          <w:tab w:val="left" w:pos="1440"/>
        </w:tabs>
        <w:jc w:val="both"/>
        <w:rPr>
          <w:rFonts w:ascii="Verdana" w:hAnsi="Verdana"/>
        </w:rPr>
      </w:pPr>
    </w:p>
    <w:p w14:paraId="5BB3717A" w14:textId="77777777" w:rsidR="008019C2" w:rsidRPr="00593879" w:rsidRDefault="008019C2" w:rsidP="00BD6A8F">
      <w:pPr>
        <w:jc w:val="both"/>
        <w:rPr>
          <w:rFonts w:ascii="Verdana" w:hAnsi="Verdana"/>
        </w:rPr>
      </w:pPr>
    </w:p>
    <w:p w14:paraId="0E1549B0" w14:textId="77777777" w:rsidR="00882689" w:rsidRPr="00593879" w:rsidRDefault="00882689">
      <w:pPr>
        <w:widowControl/>
        <w:autoSpaceDE/>
        <w:autoSpaceDN/>
        <w:adjustRightInd/>
        <w:rPr>
          <w:rFonts w:ascii="Verdana" w:hAnsi="Verdana"/>
          <w:b/>
          <w:bCs/>
        </w:rPr>
      </w:pPr>
      <w:bookmarkStart w:id="2262" w:name="_Toc240791798"/>
      <w:bookmarkStart w:id="2263" w:name="_Toc240792847"/>
      <w:bookmarkStart w:id="2264" w:name="_Toc240793415"/>
      <w:bookmarkStart w:id="2265" w:name="_Toc241995995"/>
      <w:bookmarkStart w:id="2266" w:name="_Toc244597568"/>
      <w:bookmarkStart w:id="2267" w:name="_Toc254014625"/>
      <w:bookmarkStart w:id="2268" w:name="_Toc259179928"/>
      <w:bookmarkStart w:id="2269" w:name="_Toc242160828"/>
      <w:bookmarkStart w:id="2270" w:name="_Toc248899371"/>
      <w:bookmarkStart w:id="2271" w:name="_Toc240947136"/>
      <w:bookmarkStart w:id="2272" w:name="_Toc17455607"/>
      <w:r w:rsidRPr="00593879">
        <w:rPr>
          <w:rFonts w:ascii="Verdana" w:hAnsi="Verdana"/>
        </w:rPr>
        <w:br w:type="page"/>
      </w:r>
    </w:p>
    <w:p w14:paraId="61B89BC9" w14:textId="20FC1E43" w:rsidR="008019C2" w:rsidRPr="00593879" w:rsidRDefault="008019C2" w:rsidP="00F43862">
      <w:pPr>
        <w:pStyle w:val="Heading1"/>
        <w:pBdr>
          <w:top w:val="single" w:sz="4" w:space="1" w:color="auto"/>
          <w:left w:val="single" w:sz="4" w:space="4" w:color="auto"/>
          <w:bottom w:val="single" w:sz="4" w:space="1" w:color="auto"/>
          <w:right w:val="single" w:sz="4" w:space="4" w:color="auto"/>
        </w:pBdr>
        <w:shd w:val="clear" w:color="auto" w:fill="E0E0E0"/>
        <w:ind w:firstLine="0"/>
      </w:pPr>
      <w:bookmarkStart w:id="2273" w:name="_Toc141795213"/>
      <w:bookmarkStart w:id="2274" w:name="_Toc140831556"/>
      <w:r w:rsidRPr="00593879">
        <w:lastRenderedPageBreak/>
        <w:t>DECIDING WHAT TO RETAIN AND WHAT TO DELEGATE:</w:t>
      </w:r>
      <w:bookmarkEnd w:id="2262"/>
      <w:bookmarkEnd w:id="2263"/>
      <w:bookmarkEnd w:id="2264"/>
      <w:bookmarkEnd w:id="2265"/>
      <w:bookmarkEnd w:id="2266"/>
      <w:bookmarkEnd w:id="2267"/>
      <w:bookmarkEnd w:id="2268"/>
      <w:bookmarkEnd w:id="2269"/>
      <w:bookmarkEnd w:id="2270"/>
      <w:bookmarkEnd w:id="2271"/>
      <w:bookmarkEnd w:id="2272"/>
      <w:bookmarkEnd w:id="2273"/>
    </w:p>
    <w:p w14:paraId="023D465D" w14:textId="77777777" w:rsidR="008019C2" w:rsidRPr="00593879" w:rsidRDefault="008019C2" w:rsidP="00F37022">
      <w:pPr>
        <w:pStyle w:val="Heading1"/>
        <w:pBdr>
          <w:top w:val="single" w:sz="4" w:space="1" w:color="auto"/>
          <w:left w:val="single" w:sz="4" w:space="4" w:color="auto"/>
          <w:bottom w:val="single" w:sz="4" w:space="1" w:color="auto"/>
          <w:right w:val="single" w:sz="4" w:space="4" w:color="auto"/>
        </w:pBdr>
        <w:shd w:val="clear" w:color="auto" w:fill="E0E0E0"/>
        <w:ind w:firstLine="0"/>
        <w:jc w:val="left"/>
      </w:pPr>
      <w:bookmarkStart w:id="2275" w:name="_Toc240791799"/>
      <w:bookmarkStart w:id="2276" w:name="_Toc240792848"/>
      <w:bookmarkStart w:id="2277" w:name="_Toc240793416"/>
      <w:bookmarkStart w:id="2278" w:name="_Toc241995996"/>
      <w:bookmarkStart w:id="2279" w:name="_Toc244597569"/>
      <w:bookmarkStart w:id="2280" w:name="_Toc254014626"/>
      <w:bookmarkStart w:id="2281" w:name="_Toc259179929"/>
      <w:bookmarkStart w:id="2282" w:name="_Toc242160829"/>
      <w:bookmarkStart w:id="2283" w:name="_Toc248899372"/>
      <w:bookmarkStart w:id="2284" w:name="_Toc240947137"/>
      <w:bookmarkStart w:id="2285" w:name="_Toc141795214"/>
      <w:r w:rsidRPr="00593879">
        <w:t>GUIDING PRINCIPLES</w:t>
      </w:r>
      <w:bookmarkEnd w:id="2274"/>
      <w:bookmarkEnd w:id="2275"/>
      <w:bookmarkEnd w:id="2276"/>
      <w:bookmarkEnd w:id="2277"/>
      <w:bookmarkEnd w:id="2278"/>
      <w:bookmarkEnd w:id="2279"/>
      <w:bookmarkEnd w:id="2280"/>
      <w:bookmarkEnd w:id="2281"/>
      <w:bookmarkEnd w:id="2282"/>
      <w:bookmarkEnd w:id="2283"/>
      <w:bookmarkEnd w:id="2284"/>
      <w:bookmarkEnd w:id="2285"/>
    </w:p>
    <w:p w14:paraId="03C1172F" w14:textId="77777777" w:rsidR="008019C2" w:rsidRPr="00593879" w:rsidRDefault="008019C2" w:rsidP="00BD6A8F">
      <w:pPr>
        <w:jc w:val="both"/>
        <w:rPr>
          <w:rFonts w:ascii="Verdana" w:hAnsi="Verdana"/>
        </w:rPr>
      </w:pPr>
    </w:p>
    <w:p w14:paraId="21A31ECD" w14:textId="77777777" w:rsidR="008019C2" w:rsidRPr="00593879" w:rsidRDefault="008019C2" w:rsidP="00E16EA1">
      <w:pPr>
        <w:jc w:val="both"/>
        <w:rPr>
          <w:rFonts w:ascii="Verdana" w:hAnsi="Verdana"/>
        </w:rPr>
      </w:pPr>
      <w:r w:rsidRPr="00593879">
        <w:rPr>
          <w:rFonts w:ascii="Verdana" w:hAnsi="Verdana"/>
        </w:rPr>
        <w:t>The Board will take full account of the following principles when determining those matters that it reserves, and those which it will delegate to others to carry out on its behalf:</w:t>
      </w:r>
      <w:bookmarkStart w:id="2286" w:name="_Toc167793806"/>
      <w:bookmarkStart w:id="2287" w:name="_Toc167856778"/>
      <w:bookmarkStart w:id="2288" w:name="_Toc178666282"/>
      <w:bookmarkStart w:id="2289" w:name="_Toc190751724"/>
      <w:bookmarkStart w:id="2290" w:name="_Toc193786629"/>
    </w:p>
    <w:p w14:paraId="09E155D7" w14:textId="77777777" w:rsidR="008019C2" w:rsidRPr="00593879" w:rsidRDefault="008019C2" w:rsidP="00E16EA1">
      <w:pPr>
        <w:jc w:val="both"/>
        <w:rPr>
          <w:rFonts w:ascii="Verdana" w:hAnsi="Verdana"/>
        </w:rPr>
      </w:pPr>
    </w:p>
    <w:p w14:paraId="24A6C640" w14:textId="77777777" w:rsidR="008019C2" w:rsidRPr="00593879" w:rsidRDefault="008019C2" w:rsidP="00E16EA1">
      <w:pPr>
        <w:numPr>
          <w:ilvl w:val="0"/>
          <w:numId w:val="97"/>
        </w:numPr>
        <w:jc w:val="both"/>
        <w:rPr>
          <w:rFonts w:ascii="Verdana" w:hAnsi="Verdana"/>
        </w:rPr>
      </w:pPr>
      <w:r w:rsidRPr="00593879">
        <w:rPr>
          <w:rFonts w:ascii="Verdana" w:hAnsi="Verdana"/>
        </w:rPr>
        <w:t>Everything is retained by the Board unless it is specifically delegated in accordance with the requirements set out in SOs or SFIs</w:t>
      </w:r>
    </w:p>
    <w:p w14:paraId="2D105CBB" w14:textId="77777777" w:rsidR="008019C2" w:rsidRPr="00593879" w:rsidRDefault="008019C2" w:rsidP="00E16EA1">
      <w:pPr>
        <w:jc w:val="both"/>
        <w:rPr>
          <w:rFonts w:ascii="Verdana" w:hAnsi="Verdana"/>
        </w:rPr>
      </w:pPr>
    </w:p>
    <w:p w14:paraId="67C23B19" w14:textId="77777777" w:rsidR="008019C2" w:rsidRPr="00593879" w:rsidRDefault="008019C2" w:rsidP="00E16EA1">
      <w:pPr>
        <w:numPr>
          <w:ilvl w:val="0"/>
          <w:numId w:val="97"/>
        </w:numPr>
        <w:jc w:val="both"/>
        <w:rPr>
          <w:rFonts w:ascii="Verdana" w:hAnsi="Verdana"/>
        </w:rPr>
      </w:pPr>
      <w:r w:rsidRPr="00593879">
        <w:rPr>
          <w:rFonts w:ascii="Verdana" w:hAnsi="Verdana"/>
        </w:rPr>
        <w:t>The Board must retain that which it is required to retain (whether by statute or as determined by the Welsh Ministers) as well as that which it considers is essential to enable it to fulfil its role in setting the organisation’s direction,  equipping the organisation to deliver and ensuring achievement of its aims and objectives through effective performance management</w:t>
      </w:r>
    </w:p>
    <w:p w14:paraId="21622961" w14:textId="77777777" w:rsidR="008019C2" w:rsidRPr="00593879" w:rsidRDefault="008019C2" w:rsidP="00E16EA1">
      <w:pPr>
        <w:jc w:val="both"/>
        <w:rPr>
          <w:rFonts w:ascii="Verdana" w:hAnsi="Verdana"/>
        </w:rPr>
      </w:pPr>
    </w:p>
    <w:p w14:paraId="4DDA30A0" w14:textId="77777777" w:rsidR="008019C2" w:rsidRPr="00593879" w:rsidRDefault="008019C2" w:rsidP="00E16EA1">
      <w:pPr>
        <w:numPr>
          <w:ilvl w:val="0"/>
          <w:numId w:val="97"/>
        </w:numPr>
        <w:jc w:val="both"/>
        <w:rPr>
          <w:rFonts w:ascii="Verdana" w:hAnsi="Verdana"/>
        </w:rPr>
      </w:pPr>
      <w:r w:rsidRPr="00593879">
        <w:rPr>
          <w:rFonts w:ascii="Verdana" w:hAnsi="Verdana"/>
        </w:rPr>
        <w:t xml:space="preserve">Any decision made by the Board to delegate functions must be based upon an assessment of the capacity and capability of those to whom it is delegating responsibility  </w:t>
      </w:r>
    </w:p>
    <w:p w14:paraId="4688416B" w14:textId="77777777" w:rsidR="008019C2" w:rsidRPr="00593879" w:rsidRDefault="008019C2" w:rsidP="00E16EA1">
      <w:pPr>
        <w:jc w:val="both"/>
        <w:rPr>
          <w:rFonts w:ascii="Verdana" w:hAnsi="Verdana"/>
        </w:rPr>
      </w:pPr>
    </w:p>
    <w:p w14:paraId="744270CC" w14:textId="77777777" w:rsidR="008019C2" w:rsidRPr="00593879" w:rsidRDefault="008019C2" w:rsidP="00E16EA1">
      <w:pPr>
        <w:numPr>
          <w:ilvl w:val="0"/>
          <w:numId w:val="97"/>
        </w:numPr>
        <w:jc w:val="both"/>
        <w:rPr>
          <w:rFonts w:ascii="Verdana" w:hAnsi="Verdana"/>
        </w:rPr>
      </w:pPr>
      <w:r w:rsidRPr="00593879">
        <w:rPr>
          <w:rFonts w:ascii="Verdana" w:hAnsi="Verdana"/>
        </w:rPr>
        <w:t xml:space="preserve">The Board must ensure that those to whom it has delegated powers (whether a Committee, partnership or individuals) remain equipped to deliver on those responsibilities through an ongoing programme of personal, professional and organisational development </w:t>
      </w:r>
    </w:p>
    <w:p w14:paraId="33EE3487" w14:textId="77777777" w:rsidR="008019C2" w:rsidRPr="00593879" w:rsidRDefault="008019C2" w:rsidP="00E16EA1">
      <w:pPr>
        <w:jc w:val="both"/>
        <w:rPr>
          <w:rFonts w:ascii="Verdana" w:hAnsi="Verdana"/>
        </w:rPr>
      </w:pPr>
    </w:p>
    <w:p w14:paraId="5461E09B" w14:textId="6C429051" w:rsidR="008019C2" w:rsidRPr="00593879" w:rsidRDefault="008019C2" w:rsidP="00E16EA1">
      <w:pPr>
        <w:numPr>
          <w:ilvl w:val="0"/>
          <w:numId w:val="97"/>
        </w:numPr>
        <w:jc w:val="both"/>
        <w:rPr>
          <w:rFonts w:ascii="Verdana" w:hAnsi="Verdana"/>
        </w:rPr>
      </w:pPr>
      <w:r w:rsidRPr="00593879">
        <w:rPr>
          <w:rFonts w:ascii="Verdana" w:hAnsi="Verdana"/>
        </w:rPr>
        <w:t xml:space="preserve">The Board must take appropriate action to assure itself that all matters delegated are effectively carried out </w:t>
      </w:r>
    </w:p>
    <w:p w14:paraId="49F271AD" w14:textId="77777777" w:rsidR="008019C2" w:rsidRPr="00593879" w:rsidRDefault="008019C2" w:rsidP="00E16EA1">
      <w:pPr>
        <w:jc w:val="both"/>
        <w:rPr>
          <w:rFonts w:ascii="Verdana" w:hAnsi="Verdana"/>
        </w:rPr>
      </w:pPr>
    </w:p>
    <w:p w14:paraId="74FFCBBE" w14:textId="77777777" w:rsidR="008019C2" w:rsidRPr="00593879" w:rsidRDefault="008019C2" w:rsidP="00E16EA1">
      <w:pPr>
        <w:numPr>
          <w:ilvl w:val="0"/>
          <w:numId w:val="97"/>
        </w:numPr>
        <w:jc w:val="both"/>
        <w:rPr>
          <w:rFonts w:ascii="Verdana" w:hAnsi="Verdana"/>
        </w:rPr>
      </w:pPr>
      <w:r w:rsidRPr="00593879">
        <w:rPr>
          <w:rFonts w:ascii="Verdana" w:hAnsi="Verdana"/>
        </w:rPr>
        <w:t>The framework of delegation will be kept under active review and, where appropriate, will be revised to take account of organisational developments, review findings or other changes</w:t>
      </w:r>
    </w:p>
    <w:p w14:paraId="14382652" w14:textId="77777777" w:rsidR="008019C2" w:rsidRPr="00593879" w:rsidRDefault="008019C2" w:rsidP="00E16EA1">
      <w:pPr>
        <w:jc w:val="both"/>
        <w:rPr>
          <w:rFonts w:ascii="Verdana" w:hAnsi="Verdana"/>
        </w:rPr>
      </w:pPr>
    </w:p>
    <w:p w14:paraId="4922D9A7" w14:textId="77777777" w:rsidR="008019C2" w:rsidRPr="00593879" w:rsidRDefault="008019C2" w:rsidP="00E16EA1">
      <w:pPr>
        <w:numPr>
          <w:ilvl w:val="0"/>
          <w:numId w:val="97"/>
        </w:numPr>
        <w:jc w:val="both"/>
        <w:rPr>
          <w:rFonts w:ascii="Verdana" w:hAnsi="Verdana"/>
        </w:rPr>
      </w:pPr>
      <w:r w:rsidRPr="00593879">
        <w:rPr>
          <w:rFonts w:ascii="Verdana" w:hAnsi="Verdana"/>
        </w:rPr>
        <w:t xml:space="preserve">Except where explicitly set out, the Board retains the right to decide upon any matter for which it has statutory responsibility, even if that matter has been delegated to others </w:t>
      </w:r>
    </w:p>
    <w:p w14:paraId="5904A88B" w14:textId="77777777" w:rsidR="008019C2" w:rsidRPr="00593879" w:rsidRDefault="008019C2" w:rsidP="00E16EA1">
      <w:pPr>
        <w:jc w:val="both"/>
        <w:rPr>
          <w:rFonts w:ascii="Verdana" w:hAnsi="Verdana"/>
        </w:rPr>
      </w:pPr>
    </w:p>
    <w:p w14:paraId="22C2C446" w14:textId="77777777" w:rsidR="008019C2" w:rsidRPr="00593879" w:rsidRDefault="008019C2" w:rsidP="00E16EA1">
      <w:pPr>
        <w:numPr>
          <w:ilvl w:val="0"/>
          <w:numId w:val="97"/>
        </w:numPr>
        <w:jc w:val="both"/>
        <w:rPr>
          <w:rFonts w:ascii="Verdana" w:hAnsi="Verdana"/>
        </w:rPr>
      </w:pPr>
      <w:r w:rsidRPr="00593879">
        <w:rPr>
          <w:rFonts w:ascii="Verdana" w:hAnsi="Verdana"/>
        </w:rPr>
        <w:t>The Board may delegate authority to act, but retains overall responsibility and accountability</w:t>
      </w:r>
    </w:p>
    <w:p w14:paraId="24F07ADD" w14:textId="77777777" w:rsidR="008019C2" w:rsidRPr="00593879" w:rsidRDefault="008019C2" w:rsidP="00E16EA1">
      <w:pPr>
        <w:jc w:val="both"/>
        <w:rPr>
          <w:rFonts w:ascii="Verdana" w:hAnsi="Verdana"/>
        </w:rPr>
      </w:pPr>
    </w:p>
    <w:p w14:paraId="38A62410" w14:textId="77777777" w:rsidR="008019C2" w:rsidRDefault="008019C2" w:rsidP="00E16EA1">
      <w:pPr>
        <w:numPr>
          <w:ilvl w:val="0"/>
          <w:numId w:val="97"/>
        </w:numPr>
        <w:jc w:val="both"/>
        <w:rPr>
          <w:rFonts w:ascii="Verdana" w:hAnsi="Verdana"/>
          <w:i/>
        </w:rPr>
      </w:pPr>
      <w:r w:rsidRPr="00593879">
        <w:rPr>
          <w:rFonts w:ascii="Verdana" w:hAnsi="Verdana"/>
        </w:rPr>
        <w:t>When delegating powers, the Board will determine whether (and the extent to which) those to whom it is delegating will, in turn, have powers to further delegate those functions to others</w:t>
      </w:r>
      <w:r w:rsidRPr="00593879">
        <w:rPr>
          <w:rFonts w:ascii="Verdana" w:hAnsi="Verdana"/>
          <w:i/>
        </w:rPr>
        <w:t>.</w:t>
      </w:r>
    </w:p>
    <w:p w14:paraId="19E9A5A8" w14:textId="77777777" w:rsidR="005140DE" w:rsidRDefault="005140DE" w:rsidP="005140DE">
      <w:pPr>
        <w:pStyle w:val="ListParagraph"/>
        <w:rPr>
          <w:rFonts w:ascii="Verdana" w:hAnsi="Verdana"/>
          <w:i/>
        </w:rPr>
      </w:pPr>
    </w:p>
    <w:p w14:paraId="785D9233" w14:textId="77777777" w:rsidR="005140DE" w:rsidRPr="00593879" w:rsidRDefault="005140DE" w:rsidP="00E16EA1">
      <w:pPr>
        <w:numPr>
          <w:ilvl w:val="0"/>
          <w:numId w:val="97"/>
        </w:numPr>
        <w:jc w:val="both"/>
        <w:rPr>
          <w:rFonts w:ascii="Verdana" w:hAnsi="Verdana"/>
          <w:i/>
        </w:rPr>
      </w:pPr>
    </w:p>
    <w:p w14:paraId="58C240FE" w14:textId="77777777" w:rsidR="008019C2" w:rsidRPr="00593879" w:rsidRDefault="008019C2" w:rsidP="00BD6A8F">
      <w:pPr>
        <w:pStyle w:val="Heading1"/>
        <w:pBdr>
          <w:top w:val="single" w:sz="4" w:space="1" w:color="auto"/>
          <w:left w:val="single" w:sz="4" w:space="4" w:color="auto"/>
          <w:bottom w:val="single" w:sz="4" w:space="1" w:color="auto"/>
          <w:right w:val="single" w:sz="4" w:space="4" w:color="auto"/>
        </w:pBdr>
        <w:shd w:val="clear" w:color="auto" w:fill="E0E0E0"/>
        <w:ind w:firstLine="0"/>
      </w:pPr>
      <w:bookmarkStart w:id="2291" w:name="_Toc240791800"/>
      <w:bookmarkStart w:id="2292" w:name="_Toc240792849"/>
      <w:bookmarkStart w:id="2293" w:name="_Toc240793417"/>
      <w:bookmarkStart w:id="2294" w:name="_Toc241995997"/>
      <w:bookmarkStart w:id="2295" w:name="_Toc244597570"/>
      <w:bookmarkStart w:id="2296" w:name="_Toc254014627"/>
      <w:bookmarkStart w:id="2297" w:name="_Toc259179930"/>
      <w:bookmarkStart w:id="2298" w:name="_Toc242160830"/>
      <w:bookmarkStart w:id="2299" w:name="_Toc248899373"/>
      <w:bookmarkStart w:id="2300" w:name="_Toc240947138"/>
      <w:bookmarkStart w:id="2301" w:name="_Toc17455608"/>
      <w:bookmarkStart w:id="2302" w:name="_Toc140831557"/>
      <w:bookmarkStart w:id="2303" w:name="_Toc141795215"/>
      <w:r w:rsidRPr="00593879">
        <w:t>HANDLING ARRANGEMENTS FOR THE RESERVATION AND DELEGATION OF POWERS: WHO DOES WHAT</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r w:rsidRPr="00593879">
        <w:tab/>
      </w:r>
    </w:p>
    <w:p w14:paraId="2F443F8B" w14:textId="77777777" w:rsidR="008019C2" w:rsidRPr="00593879" w:rsidRDefault="008019C2" w:rsidP="00BD6A8F">
      <w:pPr>
        <w:jc w:val="both"/>
        <w:rPr>
          <w:rFonts w:ascii="Verdana" w:hAnsi="Verdana"/>
        </w:rPr>
      </w:pPr>
    </w:p>
    <w:p w14:paraId="68468738" w14:textId="77777777" w:rsidR="008019C2" w:rsidRPr="00593879" w:rsidRDefault="008019C2" w:rsidP="00F37022">
      <w:pPr>
        <w:pStyle w:val="Heading1"/>
        <w:ind w:firstLine="0"/>
      </w:pPr>
      <w:bookmarkStart w:id="2304" w:name="_Toc240163432"/>
      <w:bookmarkStart w:id="2305" w:name="_Toc240789285"/>
      <w:bookmarkStart w:id="2306" w:name="_Toc240791801"/>
      <w:bookmarkStart w:id="2307" w:name="_Toc240792850"/>
      <w:bookmarkStart w:id="2308" w:name="_Toc240793418"/>
      <w:bookmarkStart w:id="2309" w:name="_Toc241995998"/>
      <w:bookmarkStart w:id="2310" w:name="_Toc244597571"/>
      <w:bookmarkStart w:id="2311" w:name="_Toc254014628"/>
      <w:bookmarkStart w:id="2312" w:name="_Toc259179931"/>
      <w:bookmarkStart w:id="2313" w:name="_Toc242160831"/>
      <w:bookmarkStart w:id="2314" w:name="_Toc248899374"/>
      <w:bookmarkStart w:id="2315" w:name="_Toc240947139"/>
      <w:bookmarkStart w:id="2316" w:name="_Toc17455609"/>
      <w:bookmarkStart w:id="2317" w:name="_Toc140831558"/>
      <w:bookmarkStart w:id="2318" w:name="_Toc141795216"/>
      <w:r w:rsidRPr="00593879">
        <w:t>The Board</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14:paraId="74BE535F" w14:textId="77777777" w:rsidR="008019C2" w:rsidRPr="00593879" w:rsidRDefault="008019C2" w:rsidP="00E16EA1">
      <w:pPr>
        <w:jc w:val="both"/>
        <w:rPr>
          <w:rFonts w:ascii="Verdana" w:hAnsi="Verdana"/>
          <w:color w:val="800080"/>
        </w:rPr>
      </w:pPr>
    </w:p>
    <w:p w14:paraId="44915028" w14:textId="77777777" w:rsidR="008019C2" w:rsidRPr="00593879" w:rsidRDefault="008019C2" w:rsidP="00E16EA1">
      <w:pPr>
        <w:jc w:val="both"/>
        <w:rPr>
          <w:rFonts w:ascii="Verdana" w:hAnsi="Verdana"/>
        </w:rPr>
      </w:pPr>
      <w:r w:rsidRPr="00593879">
        <w:rPr>
          <w:rFonts w:ascii="Verdana" w:hAnsi="Verdana"/>
        </w:rPr>
        <w:t>The Board will formally agree, review and, where appropriate revise schedules of reservation and delegation of powers in accordance with the guiding principles set out earlier.</w:t>
      </w:r>
    </w:p>
    <w:p w14:paraId="15BCF70F" w14:textId="77777777" w:rsidR="008019C2" w:rsidRPr="00593879" w:rsidRDefault="008019C2" w:rsidP="00E16EA1">
      <w:pPr>
        <w:jc w:val="both"/>
        <w:rPr>
          <w:rFonts w:ascii="Verdana" w:hAnsi="Verdana"/>
        </w:rPr>
      </w:pPr>
      <w:r w:rsidRPr="00593879">
        <w:rPr>
          <w:rFonts w:ascii="Verdana" w:hAnsi="Verdana"/>
        </w:rPr>
        <w:t xml:space="preserve"> </w:t>
      </w:r>
    </w:p>
    <w:p w14:paraId="0D5EBCD7" w14:textId="77777777" w:rsidR="008019C2" w:rsidRPr="00593879" w:rsidRDefault="008019C2" w:rsidP="00F37022">
      <w:pPr>
        <w:pStyle w:val="Heading1"/>
        <w:ind w:firstLine="0"/>
      </w:pPr>
      <w:bookmarkStart w:id="2319" w:name="_Toc240163433"/>
      <w:bookmarkStart w:id="2320" w:name="_Toc240789286"/>
      <w:bookmarkStart w:id="2321" w:name="_Toc240791802"/>
      <w:bookmarkStart w:id="2322" w:name="_Toc240792851"/>
      <w:bookmarkStart w:id="2323" w:name="_Toc240793419"/>
      <w:bookmarkStart w:id="2324" w:name="_Toc241995999"/>
      <w:bookmarkStart w:id="2325" w:name="_Toc244597572"/>
      <w:bookmarkStart w:id="2326" w:name="_Toc254014629"/>
      <w:bookmarkStart w:id="2327" w:name="_Toc259179932"/>
      <w:bookmarkStart w:id="2328" w:name="_Toc242160832"/>
      <w:bookmarkStart w:id="2329" w:name="_Toc248899375"/>
      <w:bookmarkStart w:id="2330" w:name="_Toc240947140"/>
      <w:bookmarkStart w:id="2331" w:name="_Toc17455610"/>
      <w:bookmarkStart w:id="2332" w:name="_Toc140831559"/>
      <w:bookmarkStart w:id="2333" w:name="_Toc141795217"/>
      <w:r w:rsidRPr="00593879">
        <w:t>The Chief Executive</w:t>
      </w:r>
      <w:bookmarkEnd w:id="2286"/>
      <w:bookmarkEnd w:id="2287"/>
      <w:bookmarkEnd w:id="2288"/>
      <w:bookmarkEnd w:id="2289"/>
      <w:bookmarkEnd w:id="2290"/>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p>
    <w:p w14:paraId="067F350A" w14:textId="77777777" w:rsidR="008019C2" w:rsidRPr="00593879" w:rsidRDefault="008019C2" w:rsidP="00D846F1">
      <w:pPr>
        <w:jc w:val="both"/>
        <w:rPr>
          <w:rFonts w:ascii="Verdana" w:hAnsi="Verdana"/>
        </w:rPr>
      </w:pPr>
    </w:p>
    <w:p w14:paraId="59226532" w14:textId="77777777" w:rsidR="008019C2" w:rsidRPr="00593879" w:rsidRDefault="008019C2" w:rsidP="00D846F1">
      <w:pPr>
        <w:tabs>
          <w:tab w:val="left" w:pos="0"/>
        </w:tabs>
        <w:jc w:val="both"/>
        <w:rPr>
          <w:rFonts w:ascii="Verdana" w:hAnsi="Verdana"/>
        </w:rPr>
      </w:pPr>
      <w:r w:rsidRPr="00593879">
        <w:rPr>
          <w:rFonts w:ascii="Verdana" w:hAnsi="Verdana"/>
        </w:rPr>
        <w:t>The Chief Executive will propose a Scheme of Delegation to Officers, setting out the functions they will perform personally and which functions will be delegated to other officers. The Board must formally agree this scheme.</w:t>
      </w:r>
    </w:p>
    <w:p w14:paraId="17912195" w14:textId="77777777" w:rsidR="008019C2" w:rsidRPr="00593879" w:rsidRDefault="008019C2" w:rsidP="00D846F1">
      <w:pPr>
        <w:tabs>
          <w:tab w:val="left" w:pos="0"/>
        </w:tabs>
        <w:jc w:val="both"/>
        <w:rPr>
          <w:rFonts w:ascii="Verdana" w:hAnsi="Verdana"/>
        </w:rPr>
      </w:pPr>
    </w:p>
    <w:p w14:paraId="35C2129E" w14:textId="77777777" w:rsidR="008019C2" w:rsidRPr="00593879" w:rsidRDefault="008019C2" w:rsidP="00D846F1">
      <w:pPr>
        <w:tabs>
          <w:tab w:val="left" w:pos="0"/>
        </w:tabs>
        <w:jc w:val="both"/>
        <w:rPr>
          <w:rFonts w:ascii="Verdana" w:hAnsi="Verdana"/>
        </w:rPr>
      </w:pPr>
      <w:r w:rsidRPr="00593879">
        <w:rPr>
          <w:rFonts w:ascii="Verdana" w:hAnsi="Verdana"/>
        </w:rPr>
        <w:t>In preparing the scheme of delegation to officers, the Chief Executive will take account of:</w:t>
      </w:r>
    </w:p>
    <w:p w14:paraId="715107CB" w14:textId="77777777" w:rsidR="008019C2" w:rsidRPr="00593879" w:rsidRDefault="008019C2" w:rsidP="00D846F1">
      <w:pPr>
        <w:tabs>
          <w:tab w:val="left" w:pos="0"/>
        </w:tabs>
        <w:jc w:val="both"/>
        <w:rPr>
          <w:rFonts w:ascii="Verdana" w:hAnsi="Verdana"/>
        </w:rPr>
      </w:pPr>
    </w:p>
    <w:p w14:paraId="4CA4F320" w14:textId="009E754A" w:rsidR="008019C2" w:rsidRPr="00593879" w:rsidRDefault="008019C2" w:rsidP="00860812">
      <w:pPr>
        <w:numPr>
          <w:ilvl w:val="0"/>
          <w:numId w:val="98"/>
        </w:numPr>
        <w:tabs>
          <w:tab w:val="left" w:pos="0"/>
        </w:tabs>
        <w:jc w:val="both"/>
        <w:rPr>
          <w:rFonts w:ascii="Verdana" w:hAnsi="Verdana"/>
          <w:b/>
        </w:rPr>
      </w:pPr>
      <w:r w:rsidRPr="00593879">
        <w:rPr>
          <w:rFonts w:ascii="Verdana" w:hAnsi="Verdana" w:cs="Arial"/>
        </w:rPr>
        <w:t>the</w:t>
      </w:r>
      <w:r w:rsidRPr="00593879">
        <w:rPr>
          <w:rFonts w:ascii="Verdana" w:hAnsi="Verdana"/>
        </w:rPr>
        <w:t xml:space="preserve"> guiding principles set out earlier (including any specific statutory responsibilities designated to individual roles)</w:t>
      </w:r>
    </w:p>
    <w:p w14:paraId="6F10008B" w14:textId="3B3E7FDC" w:rsidR="008019C2" w:rsidRPr="00593879" w:rsidRDefault="008019C2" w:rsidP="00860812">
      <w:pPr>
        <w:numPr>
          <w:ilvl w:val="0"/>
          <w:numId w:val="98"/>
        </w:numPr>
        <w:tabs>
          <w:tab w:val="left" w:pos="0"/>
        </w:tabs>
        <w:jc w:val="both"/>
        <w:rPr>
          <w:rFonts w:ascii="Verdana" w:hAnsi="Verdana"/>
          <w:b/>
        </w:rPr>
      </w:pPr>
      <w:r w:rsidRPr="00593879">
        <w:rPr>
          <w:rFonts w:ascii="Verdana" w:hAnsi="Verdana" w:cs="Arial"/>
        </w:rPr>
        <w:t>their</w:t>
      </w:r>
      <w:r w:rsidRPr="00593879">
        <w:rPr>
          <w:rFonts w:ascii="Verdana" w:hAnsi="Verdana"/>
        </w:rPr>
        <w:t xml:space="preserve"> personal responsibility and accountability to the Chief Executive, NHS Wales in relation to their role as designated Accountable Officer</w:t>
      </w:r>
    </w:p>
    <w:p w14:paraId="53F1C03E" w14:textId="2EACE567" w:rsidR="008019C2" w:rsidRPr="00593879" w:rsidRDefault="008019C2" w:rsidP="00860812">
      <w:pPr>
        <w:numPr>
          <w:ilvl w:val="0"/>
          <w:numId w:val="98"/>
        </w:numPr>
        <w:tabs>
          <w:tab w:val="left" w:pos="0"/>
        </w:tabs>
        <w:jc w:val="both"/>
        <w:rPr>
          <w:rFonts w:ascii="Verdana" w:hAnsi="Verdana"/>
          <w:b/>
        </w:rPr>
      </w:pPr>
      <w:r w:rsidRPr="00593879">
        <w:rPr>
          <w:rFonts w:ascii="Verdana" w:hAnsi="Verdana" w:cs="Arial"/>
        </w:rPr>
        <w:t>associated</w:t>
      </w:r>
      <w:r w:rsidRPr="00593879">
        <w:rPr>
          <w:rFonts w:ascii="Verdana" w:hAnsi="Verdana"/>
        </w:rPr>
        <w:t xml:space="preserve"> arrangements for the delegation of financial authority to equip officers to deliver on their delegated responsibilities (and set out in SFIs).</w:t>
      </w:r>
    </w:p>
    <w:p w14:paraId="7C68EC27" w14:textId="77777777" w:rsidR="008019C2" w:rsidRPr="00593879" w:rsidRDefault="008019C2" w:rsidP="00D846F1">
      <w:pPr>
        <w:jc w:val="both"/>
        <w:rPr>
          <w:rFonts w:ascii="Verdana" w:hAnsi="Verdana"/>
        </w:rPr>
      </w:pPr>
    </w:p>
    <w:p w14:paraId="60388801" w14:textId="77777777" w:rsidR="008019C2" w:rsidRPr="00593879" w:rsidRDefault="008019C2" w:rsidP="00D846F1">
      <w:pPr>
        <w:jc w:val="both"/>
        <w:rPr>
          <w:rFonts w:ascii="Verdana" w:hAnsi="Verdana"/>
        </w:rPr>
      </w:pPr>
      <w:r w:rsidRPr="00593879">
        <w:rPr>
          <w:rFonts w:ascii="Verdana" w:hAnsi="Verdana"/>
        </w:rPr>
        <w:t>The Chief Executive may re</w:t>
      </w:r>
      <w:r w:rsidRPr="00593879">
        <w:rPr>
          <w:rFonts w:ascii="Verdana" w:hAnsi="Verdana"/>
        </w:rPr>
        <w:noBreakHyphen/>
        <w:t>assume any of the powers they have delegated to others at any time.</w:t>
      </w:r>
    </w:p>
    <w:p w14:paraId="73C687AB" w14:textId="77777777" w:rsidR="008019C2" w:rsidRPr="00593879" w:rsidRDefault="008019C2" w:rsidP="00D846F1">
      <w:pPr>
        <w:jc w:val="both"/>
        <w:rPr>
          <w:rFonts w:ascii="Verdana" w:hAnsi="Verdana"/>
        </w:rPr>
      </w:pPr>
    </w:p>
    <w:p w14:paraId="224FAE3F" w14:textId="77777777" w:rsidR="008019C2" w:rsidRPr="00593879" w:rsidRDefault="008019C2" w:rsidP="00F37022">
      <w:pPr>
        <w:pStyle w:val="Heading1"/>
        <w:ind w:firstLine="0"/>
      </w:pPr>
      <w:bookmarkStart w:id="2334" w:name="_Toc240791803"/>
      <w:bookmarkStart w:id="2335" w:name="_Toc240792852"/>
      <w:bookmarkStart w:id="2336" w:name="_Toc240793420"/>
      <w:bookmarkStart w:id="2337" w:name="_Toc241996000"/>
      <w:bookmarkStart w:id="2338" w:name="_Toc244597573"/>
      <w:bookmarkStart w:id="2339" w:name="_Toc254014630"/>
      <w:bookmarkStart w:id="2340" w:name="_Toc259179933"/>
      <w:bookmarkStart w:id="2341" w:name="_Toc242160833"/>
      <w:bookmarkStart w:id="2342" w:name="_Toc248899376"/>
      <w:bookmarkStart w:id="2343" w:name="_Toc240947141"/>
      <w:bookmarkStart w:id="2344" w:name="_Toc17455611"/>
      <w:bookmarkStart w:id="2345" w:name="_Toc140831560"/>
      <w:bookmarkStart w:id="2346" w:name="_Toc141795218"/>
      <w:r w:rsidRPr="00593879">
        <w:t>The Board Secretary</w:t>
      </w:r>
      <w:bookmarkEnd w:id="2334"/>
      <w:bookmarkEnd w:id="2335"/>
      <w:bookmarkEnd w:id="2336"/>
      <w:bookmarkEnd w:id="2337"/>
      <w:bookmarkEnd w:id="2338"/>
      <w:bookmarkEnd w:id="2339"/>
      <w:bookmarkEnd w:id="2340"/>
      <w:bookmarkEnd w:id="2341"/>
      <w:bookmarkEnd w:id="2342"/>
      <w:bookmarkEnd w:id="2343"/>
      <w:bookmarkEnd w:id="2344"/>
      <w:bookmarkEnd w:id="2345"/>
      <w:bookmarkEnd w:id="2346"/>
    </w:p>
    <w:p w14:paraId="65DC7BEE" w14:textId="77777777" w:rsidR="008019C2" w:rsidRPr="00593879" w:rsidRDefault="008019C2" w:rsidP="00D846F1">
      <w:pPr>
        <w:jc w:val="both"/>
        <w:rPr>
          <w:rFonts w:ascii="Verdana" w:hAnsi="Verdana"/>
          <w:b/>
          <w:color w:val="800080"/>
        </w:rPr>
      </w:pPr>
    </w:p>
    <w:p w14:paraId="568B3985" w14:textId="77777777" w:rsidR="008019C2" w:rsidRPr="00593879" w:rsidRDefault="008019C2" w:rsidP="00D846F1">
      <w:pPr>
        <w:widowControl/>
        <w:autoSpaceDE/>
        <w:autoSpaceDN/>
        <w:adjustRightInd/>
        <w:jc w:val="both"/>
        <w:rPr>
          <w:rFonts w:ascii="Verdana" w:hAnsi="Verdana"/>
        </w:rPr>
      </w:pPr>
      <w:r w:rsidRPr="00593879">
        <w:rPr>
          <w:rFonts w:ascii="Verdana" w:hAnsi="Verdana"/>
        </w:rPr>
        <w:t>The Board Secretary will support the Board in its handling of reservations and delegations by ensuring that:</w:t>
      </w:r>
    </w:p>
    <w:p w14:paraId="362A77E9" w14:textId="77777777" w:rsidR="008019C2" w:rsidRPr="00593879" w:rsidRDefault="008019C2" w:rsidP="00D846F1">
      <w:pPr>
        <w:widowControl/>
        <w:autoSpaceDE/>
        <w:autoSpaceDN/>
        <w:adjustRightInd/>
        <w:jc w:val="both"/>
        <w:rPr>
          <w:rFonts w:ascii="Verdana" w:hAnsi="Verdana"/>
        </w:rPr>
      </w:pPr>
    </w:p>
    <w:p w14:paraId="16470242" w14:textId="7458AD1D" w:rsidR="008019C2" w:rsidRPr="00593879" w:rsidRDefault="009B2DC5" w:rsidP="00D846F1">
      <w:pPr>
        <w:widowControl/>
        <w:numPr>
          <w:ilvl w:val="0"/>
          <w:numId w:val="99"/>
        </w:numPr>
        <w:autoSpaceDE/>
        <w:autoSpaceDN/>
        <w:adjustRightInd/>
        <w:jc w:val="both"/>
        <w:rPr>
          <w:rFonts w:ascii="Verdana" w:hAnsi="Verdana"/>
          <w:i/>
        </w:rPr>
      </w:pPr>
      <w:r w:rsidRPr="00593879">
        <w:rPr>
          <w:rFonts w:ascii="Verdana" w:hAnsi="Verdana"/>
        </w:rPr>
        <w:t>A</w:t>
      </w:r>
      <w:r w:rsidR="008019C2" w:rsidRPr="00593879">
        <w:rPr>
          <w:rFonts w:ascii="Verdana" w:hAnsi="Verdana"/>
        </w:rPr>
        <w:t xml:space="preserve"> proposed schedule of matters reserved for decision by the Board is presented to the Board for its formal agreement;</w:t>
      </w:r>
    </w:p>
    <w:p w14:paraId="3D2E64EF" w14:textId="77777777" w:rsidR="008019C2" w:rsidRPr="00593879" w:rsidRDefault="009B2DC5" w:rsidP="00D846F1">
      <w:pPr>
        <w:widowControl/>
        <w:numPr>
          <w:ilvl w:val="0"/>
          <w:numId w:val="99"/>
        </w:numPr>
        <w:autoSpaceDE/>
        <w:autoSpaceDN/>
        <w:adjustRightInd/>
        <w:jc w:val="both"/>
        <w:rPr>
          <w:rFonts w:ascii="Verdana" w:hAnsi="Verdana"/>
          <w:i/>
        </w:rPr>
      </w:pPr>
      <w:r w:rsidRPr="00593879">
        <w:rPr>
          <w:rFonts w:ascii="Verdana" w:hAnsi="Verdana"/>
        </w:rPr>
        <w:t>E</w:t>
      </w:r>
      <w:r w:rsidR="008019C2" w:rsidRPr="00593879">
        <w:rPr>
          <w:rFonts w:ascii="Verdana" w:hAnsi="Verdana"/>
        </w:rPr>
        <w:t>ffective arrangements are in place for the delegation of Trust functions within the organisation and to others, as appropriate; and</w:t>
      </w:r>
    </w:p>
    <w:p w14:paraId="37E2FF30" w14:textId="64A8D664" w:rsidR="008019C2" w:rsidRPr="00593879" w:rsidRDefault="008019C2" w:rsidP="0086515C">
      <w:pPr>
        <w:widowControl/>
        <w:numPr>
          <w:ilvl w:val="0"/>
          <w:numId w:val="99"/>
        </w:numPr>
        <w:autoSpaceDE/>
        <w:autoSpaceDN/>
        <w:adjustRightInd/>
        <w:jc w:val="both"/>
        <w:rPr>
          <w:rFonts w:ascii="Verdana" w:hAnsi="Verdana"/>
        </w:rPr>
      </w:pPr>
      <w:r w:rsidRPr="00593879">
        <w:rPr>
          <w:rFonts w:ascii="Verdana" w:hAnsi="Verdana" w:cs="Arial"/>
        </w:rPr>
        <w:t>arrangements</w:t>
      </w:r>
      <w:r w:rsidRPr="00593879">
        <w:rPr>
          <w:rFonts w:ascii="Verdana" w:hAnsi="Verdana"/>
        </w:rPr>
        <w:t xml:space="preserve"> for reservation and delegation are kept under review and presented to the Board for revision, as appropriate.</w:t>
      </w:r>
    </w:p>
    <w:p w14:paraId="1A64B087" w14:textId="1EE279D3" w:rsidR="008019C2" w:rsidRPr="00593879" w:rsidRDefault="008019C2" w:rsidP="00BD6A8F">
      <w:pPr>
        <w:widowControl/>
        <w:autoSpaceDE/>
        <w:autoSpaceDN/>
        <w:adjustRightInd/>
        <w:jc w:val="both"/>
        <w:rPr>
          <w:rFonts w:ascii="Verdana" w:hAnsi="Verdana"/>
        </w:rPr>
      </w:pPr>
      <w:bookmarkStart w:id="2347" w:name="_Toc240791804"/>
      <w:bookmarkStart w:id="2348" w:name="_Toc240792853"/>
      <w:bookmarkStart w:id="2349" w:name="_Toc240793421"/>
      <w:bookmarkStart w:id="2350" w:name="_Toc241996001"/>
      <w:bookmarkStart w:id="2351" w:name="_Toc244597574"/>
      <w:bookmarkStart w:id="2352" w:name="_Toc242160834"/>
      <w:bookmarkStart w:id="2353" w:name="_Toc248899377"/>
    </w:p>
    <w:p w14:paraId="71684FF8" w14:textId="694A429C" w:rsidR="00BD364E" w:rsidRPr="00593879" w:rsidRDefault="00BD364E" w:rsidP="00BD6A8F">
      <w:pPr>
        <w:widowControl/>
        <w:autoSpaceDE/>
        <w:autoSpaceDN/>
        <w:adjustRightInd/>
        <w:jc w:val="both"/>
        <w:rPr>
          <w:rFonts w:ascii="Verdana" w:hAnsi="Verdana"/>
        </w:rPr>
      </w:pPr>
    </w:p>
    <w:p w14:paraId="60EA57A7" w14:textId="70CE6D78" w:rsidR="00BD364E" w:rsidRPr="00593879" w:rsidRDefault="00BD364E" w:rsidP="00BD6A8F">
      <w:pPr>
        <w:widowControl/>
        <w:autoSpaceDE/>
        <w:autoSpaceDN/>
        <w:adjustRightInd/>
        <w:jc w:val="both"/>
        <w:rPr>
          <w:rFonts w:ascii="Verdana" w:hAnsi="Verdana"/>
        </w:rPr>
      </w:pPr>
    </w:p>
    <w:p w14:paraId="3A4A7B3F" w14:textId="77777777" w:rsidR="00BD364E" w:rsidRPr="00593879" w:rsidRDefault="00BD364E" w:rsidP="00BD6A8F">
      <w:pPr>
        <w:widowControl/>
        <w:autoSpaceDE/>
        <w:autoSpaceDN/>
        <w:adjustRightInd/>
        <w:jc w:val="both"/>
        <w:rPr>
          <w:rFonts w:ascii="Verdana" w:hAnsi="Verdana"/>
        </w:rPr>
      </w:pPr>
    </w:p>
    <w:p w14:paraId="23D4E796" w14:textId="064B6A05" w:rsidR="008019C2" w:rsidRPr="00593879" w:rsidRDefault="008019C2" w:rsidP="00D846F1">
      <w:pPr>
        <w:widowControl/>
        <w:autoSpaceDE/>
        <w:autoSpaceDN/>
        <w:adjustRightInd/>
        <w:jc w:val="both"/>
        <w:rPr>
          <w:rFonts w:ascii="Verdana" w:hAnsi="Verdana"/>
        </w:rPr>
      </w:pPr>
      <w:bookmarkStart w:id="2354" w:name="_Toc240947142"/>
      <w:bookmarkStart w:id="2355" w:name="_Toc140831561"/>
      <w:r w:rsidRPr="00593879">
        <w:rPr>
          <w:rFonts w:ascii="Verdana" w:hAnsi="Verdana"/>
          <w:b/>
        </w:rPr>
        <w:lastRenderedPageBreak/>
        <w:t>The Audit</w:t>
      </w:r>
      <w:r w:rsidR="0086515C" w:rsidRPr="00593879">
        <w:rPr>
          <w:rFonts w:ascii="Verdana" w:hAnsi="Verdana"/>
          <w:b/>
        </w:rPr>
        <w:t xml:space="preserve"> and Corporate Governance</w:t>
      </w:r>
      <w:r w:rsidRPr="00593879">
        <w:rPr>
          <w:rFonts w:ascii="Verdana" w:hAnsi="Verdana"/>
          <w:b/>
        </w:rPr>
        <w:t xml:space="preserve"> </w:t>
      </w:r>
      <w:bookmarkEnd w:id="2347"/>
      <w:bookmarkEnd w:id="2348"/>
      <w:bookmarkEnd w:id="2349"/>
      <w:bookmarkEnd w:id="2350"/>
      <w:bookmarkEnd w:id="2351"/>
      <w:r w:rsidRPr="00593879">
        <w:rPr>
          <w:rFonts w:ascii="Verdana" w:hAnsi="Verdana"/>
          <w:b/>
        </w:rPr>
        <w:t>Committee</w:t>
      </w:r>
      <w:bookmarkEnd w:id="2352"/>
      <w:bookmarkEnd w:id="2353"/>
      <w:bookmarkEnd w:id="2354"/>
      <w:bookmarkEnd w:id="2355"/>
    </w:p>
    <w:p w14:paraId="39C53657" w14:textId="77777777" w:rsidR="009749E0" w:rsidRPr="00593879" w:rsidRDefault="009749E0" w:rsidP="00D846F1">
      <w:pPr>
        <w:widowControl/>
        <w:autoSpaceDE/>
        <w:autoSpaceDN/>
        <w:adjustRightInd/>
        <w:jc w:val="both"/>
        <w:rPr>
          <w:rFonts w:ascii="Verdana" w:hAnsi="Verdana"/>
        </w:rPr>
      </w:pPr>
    </w:p>
    <w:p w14:paraId="5DC28111" w14:textId="4F59B339" w:rsidR="008019C2" w:rsidRPr="00593879" w:rsidRDefault="009749E0" w:rsidP="00D846F1">
      <w:pPr>
        <w:widowControl/>
        <w:autoSpaceDE/>
        <w:autoSpaceDN/>
        <w:adjustRightInd/>
        <w:jc w:val="both"/>
        <w:rPr>
          <w:rFonts w:ascii="Verdana" w:hAnsi="Verdana"/>
        </w:rPr>
      </w:pPr>
      <w:r w:rsidRPr="00593879">
        <w:rPr>
          <w:rFonts w:ascii="Verdana" w:hAnsi="Verdana"/>
        </w:rPr>
        <w:t>T</w:t>
      </w:r>
      <w:r w:rsidR="008019C2" w:rsidRPr="00593879">
        <w:rPr>
          <w:rFonts w:ascii="Verdana" w:hAnsi="Verdana"/>
        </w:rPr>
        <w:t xml:space="preserve">he Audit </w:t>
      </w:r>
      <w:r w:rsidR="00907A51" w:rsidRPr="00593879">
        <w:rPr>
          <w:rFonts w:ascii="Verdana" w:hAnsi="Verdana"/>
        </w:rPr>
        <w:t xml:space="preserve">and Corporate Governance </w:t>
      </w:r>
      <w:r w:rsidR="008019C2" w:rsidRPr="00593879">
        <w:rPr>
          <w:rFonts w:ascii="Verdana" w:hAnsi="Verdana"/>
        </w:rPr>
        <w:t>Committee will provide assurance to the Board of the effectiveness of its arrangements for handling reservations and delegations.</w:t>
      </w:r>
    </w:p>
    <w:p w14:paraId="09DE64BC" w14:textId="77777777" w:rsidR="008019C2" w:rsidRPr="00593879" w:rsidRDefault="008019C2" w:rsidP="00D846F1">
      <w:pPr>
        <w:widowControl/>
        <w:autoSpaceDE/>
        <w:autoSpaceDN/>
        <w:adjustRightInd/>
        <w:jc w:val="both"/>
        <w:rPr>
          <w:rFonts w:ascii="Verdana" w:hAnsi="Verdana"/>
          <w:b/>
        </w:rPr>
      </w:pPr>
    </w:p>
    <w:p w14:paraId="33CB47EE" w14:textId="77777777" w:rsidR="008019C2" w:rsidRPr="00593879" w:rsidRDefault="008019C2" w:rsidP="00F37022">
      <w:pPr>
        <w:pStyle w:val="Heading1"/>
        <w:ind w:firstLine="0"/>
      </w:pPr>
      <w:bookmarkStart w:id="2356" w:name="_Toc240791805"/>
      <w:bookmarkStart w:id="2357" w:name="_Toc240792854"/>
      <w:bookmarkStart w:id="2358" w:name="_Toc240793422"/>
      <w:bookmarkStart w:id="2359" w:name="_Toc241996002"/>
      <w:bookmarkStart w:id="2360" w:name="_Toc244597575"/>
      <w:bookmarkStart w:id="2361" w:name="_Toc254014631"/>
      <w:bookmarkStart w:id="2362" w:name="_Toc259179934"/>
      <w:bookmarkStart w:id="2363" w:name="_Toc242160835"/>
      <w:bookmarkStart w:id="2364" w:name="_Toc248899378"/>
      <w:bookmarkStart w:id="2365" w:name="_Toc240947143"/>
      <w:bookmarkStart w:id="2366" w:name="_Toc17455612"/>
      <w:bookmarkStart w:id="2367" w:name="_Toc140831562"/>
      <w:bookmarkStart w:id="2368" w:name="_Toc141795219"/>
      <w:r w:rsidRPr="00593879">
        <w:t>Individuals to who powers have been delegated</w:t>
      </w:r>
      <w:bookmarkEnd w:id="2356"/>
      <w:bookmarkEnd w:id="2357"/>
      <w:bookmarkEnd w:id="2358"/>
      <w:bookmarkEnd w:id="2359"/>
      <w:bookmarkEnd w:id="2360"/>
      <w:bookmarkEnd w:id="2361"/>
      <w:bookmarkEnd w:id="2362"/>
      <w:bookmarkEnd w:id="2363"/>
      <w:bookmarkEnd w:id="2364"/>
      <w:bookmarkEnd w:id="2365"/>
      <w:bookmarkEnd w:id="2366"/>
      <w:bookmarkEnd w:id="2367"/>
      <w:bookmarkEnd w:id="2368"/>
    </w:p>
    <w:p w14:paraId="189341D1" w14:textId="77777777" w:rsidR="008019C2" w:rsidRPr="00593879" w:rsidRDefault="008019C2" w:rsidP="00D846F1">
      <w:pPr>
        <w:widowControl/>
        <w:autoSpaceDE/>
        <w:autoSpaceDN/>
        <w:adjustRightInd/>
        <w:jc w:val="both"/>
        <w:rPr>
          <w:rFonts w:ascii="Verdana" w:hAnsi="Verdana"/>
          <w:b/>
        </w:rPr>
      </w:pPr>
    </w:p>
    <w:p w14:paraId="6450A5EC" w14:textId="77777777" w:rsidR="008019C2" w:rsidRPr="00593879" w:rsidRDefault="008019C2" w:rsidP="00D846F1">
      <w:pPr>
        <w:jc w:val="both"/>
        <w:rPr>
          <w:rFonts w:ascii="Verdana" w:hAnsi="Verdana"/>
        </w:rPr>
      </w:pPr>
      <w:r w:rsidRPr="00593879">
        <w:rPr>
          <w:rFonts w:ascii="Verdana" w:hAnsi="Verdana"/>
        </w:rPr>
        <w:t>Individuals will be personally responsible for:</w:t>
      </w:r>
    </w:p>
    <w:p w14:paraId="04FA3504" w14:textId="77777777" w:rsidR="008019C2" w:rsidRPr="00593879" w:rsidRDefault="008019C2" w:rsidP="00D846F1">
      <w:pPr>
        <w:jc w:val="both"/>
        <w:rPr>
          <w:rFonts w:ascii="Verdana" w:hAnsi="Verdana"/>
        </w:rPr>
      </w:pPr>
    </w:p>
    <w:p w14:paraId="0DD08B9C" w14:textId="35CEC371" w:rsidR="008019C2" w:rsidRPr="00593879" w:rsidRDefault="008019C2" w:rsidP="00907A51">
      <w:pPr>
        <w:numPr>
          <w:ilvl w:val="0"/>
          <w:numId w:val="100"/>
        </w:numPr>
        <w:jc w:val="both"/>
        <w:rPr>
          <w:rFonts w:ascii="Verdana" w:hAnsi="Verdana"/>
        </w:rPr>
      </w:pPr>
      <w:r w:rsidRPr="00593879">
        <w:rPr>
          <w:rFonts w:ascii="Verdana" w:hAnsi="Verdana" w:cs="Arial"/>
        </w:rPr>
        <w:t>equipping</w:t>
      </w:r>
      <w:r w:rsidRPr="00593879">
        <w:rPr>
          <w:rFonts w:ascii="Verdana" w:hAnsi="Verdana"/>
        </w:rPr>
        <w:t xml:space="preserve"> themselves to deliver on any matter delegated to them, through the conduct of appropriate training and development activity; and</w:t>
      </w:r>
    </w:p>
    <w:p w14:paraId="14889925" w14:textId="56033C62" w:rsidR="008019C2" w:rsidRPr="00593879" w:rsidRDefault="008019C2" w:rsidP="00907A51">
      <w:pPr>
        <w:numPr>
          <w:ilvl w:val="0"/>
          <w:numId w:val="100"/>
        </w:numPr>
        <w:jc w:val="both"/>
        <w:rPr>
          <w:rFonts w:ascii="Verdana" w:hAnsi="Verdana"/>
        </w:rPr>
      </w:pPr>
      <w:r w:rsidRPr="00593879">
        <w:rPr>
          <w:rFonts w:ascii="Verdana" w:hAnsi="Verdana" w:cs="Arial"/>
        </w:rPr>
        <w:t>exercising</w:t>
      </w:r>
      <w:r w:rsidRPr="00593879">
        <w:rPr>
          <w:rFonts w:ascii="Verdana" w:hAnsi="Verdana"/>
        </w:rPr>
        <w:t xml:space="preserve"> any powers delegated to them in a manner that accords with the Trust’s values and standards of behaviour.  </w:t>
      </w:r>
    </w:p>
    <w:p w14:paraId="5767E021" w14:textId="77777777" w:rsidR="008019C2" w:rsidRPr="00593879" w:rsidRDefault="008019C2" w:rsidP="00D846F1">
      <w:pPr>
        <w:jc w:val="both"/>
        <w:rPr>
          <w:rFonts w:ascii="Verdana" w:hAnsi="Verdana"/>
        </w:rPr>
      </w:pPr>
    </w:p>
    <w:p w14:paraId="470E3AF6" w14:textId="5E93CCCC" w:rsidR="008019C2" w:rsidRPr="00593879" w:rsidRDefault="008019C2" w:rsidP="00907A51">
      <w:pPr>
        <w:jc w:val="both"/>
        <w:rPr>
          <w:rFonts w:ascii="Verdana" w:hAnsi="Verdana"/>
          <w:color w:val="800080"/>
        </w:rPr>
      </w:pPr>
      <w:r w:rsidRPr="00593879">
        <w:rPr>
          <w:rFonts w:ascii="Verdana" w:hAnsi="Verdana"/>
        </w:rPr>
        <w:t xml:space="preserve">Where an individual does not feel that they are equipped to deliver on a matter delegated to them, they must notify </w:t>
      </w:r>
      <w:r w:rsidR="009749E0" w:rsidRPr="00593879">
        <w:rPr>
          <w:rFonts w:ascii="Verdana" w:hAnsi="Verdana" w:cs="Arial"/>
        </w:rPr>
        <w:t>the Chief Executive, Director of Finance, Board Secretary or line manager</w:t>
      </w:r>
      <w:r w:rsidRPr="00593879">
        <w:rPr>
          <w:rFonts w:ascii="Verdana" w:hAnsi="Verdana"/>
        </w:rPr>
        <w:t xml:space="preserve"> of their concern as soon as possible in so that an appropriate and timely decision may be made on the matter. </w:t>
      </w:r>
    </w:p>
    <w:p w14:paraId="07F8DB91" w14:textId="77777777" w:rsidR="008019C2" w:rsidRPr="00593879" w:rsidRDefault="008019C2" w:rsidP="00D846F1">
      <w:pPr>
        <w:jc w:val="both"/>
        <w:rPr>
          <w:rFonts w:ascii="Verdana" w:hAnsi="Verdana"/>
          <w:b/>
        </w:rPr>
      </w:pPr>
    </w:p>
    <w:p w14:paraId="710C083D" w14:textId="77777777" w:rsidR="008019C2" w:rsidRPr="00593879" w:rsidRDefault="008019C2" w:rsidP="00D846F1">
      <w:pPr>
        <w:jc w:val="both"/>
        <w:rPr>
          <w:rFonts w:ascii="Verdana" w:hAnsi="Verdana"/>
        </w:rPr>
      </w:pPr>
      <w:r w:rsidRPr="00593879">
        <w:rPr>
          <w:rFonts w:ascii="Verdana" w:hAnsi="Verdana"/>
        </w:rPr>
        <w:t xml:space="preserve">In the absence of an officer to whom powers have been delegated, those powers will be exercised by the individual to whom that officer reports, unless the Board has set out alternative arrangements.  </w:t>
      </w:r>
    </w:p>
    <w:p w14:paraId="75A4FFB2" w14:textId="77777777" w:rsidR="008019C2" w:rsidRPr="00593879" w:rsidRDefault="008019C2" w:rsidP="00D846F1">
      <w:pPr>
        <w:jc w:val="both"/>
        <w:rPr>
          <w:rFonts w:ascii="Verdana" w:hAnsi="Verdana"/>
        </w:rPr>
      </w:pPr>
    </w:p>
    <w:p w14:paraId="55F25376" w14:textId="30592BD2" w:rsidR="008F604F" w:rsidRPr="00593879" w:rsidRDefault="008019C2" w:rsidP="00D846F1">
      <w:pPr>
        <w:jc w:val="both"/>
        <w:rPr>
          <w:rFonts w:ascii="Verdana" w:hAnsi="Verdana"/>
        </w:rPr>
      </w:pPr>
      <w:r w:rsidRPr="00593879">
        <w:rPr>
          <w:rFonts w:ascii="Verdana" w:hAnsi="Verdana"/>
        </w:rPr>
        <w:t>If the Chief Executive is absent their nominated Deputy may exercise those powers delegated to the Chief Executive on their behalf.  However, the guiding principles governing delegations will still apply, and so the Board may determine that it will reassume certain powers delegated to the Chief Executive or reallocate powers, e.g., to a Committee or another officer.</w:t>
      </w:r>
    </w:p>
    <w:p w14:paraId="68E22AF4" w14:textId="77777777" w:rsidR="008F604F" w:rsidRPr="00593879" w:rsidRDefault="008F604F">
      <w:pPr>
        <w:widowControl/>
        <w:autoSpaceDE/>
        <w:autoSpaceDN/>
        <w:adjustRightInd/>
        <w:rPr>
          <w:rFonts w:ascii="Verdana" w:hAnsi="Verdana"/>
        </w:rPr>
      </w:pPr>
      <w:r w:rsidRPr="00593879">
        <w:rPr>
          <w:rFonts w:ascii="Verdana" w:hAnsi="Verdana"/>
        </w:rPr>
        <w:br w:type="page"/>
      </w:r>
    </w:p>
    <w:p w14:paraId="775C3120" w14:textId="77777777" w:rsidR="008019C2" w:rsidRPr="00593879" w:rsidRDefault="008019C2" w:rsidP="000D3B1B">
      <w:pPr>
        <w:jc w:val="both"/>
        <w:rPr>
          <w:rFonts w:ascii="Verdana" w:hAnsi="Verdana"/>
          <w:b/>
        </w:rPr>
      </w:pPr>
    </w:p>
    <w:p w14:paraId="4C78C330" w14:textId="77777777" w:rsidR="008019C2" w:rsidRPr="00593879" w:rsidRDefault="008019C2" w:rsidP="000D3B1B">
      <w:pPr>
        <w:tabs>
          <w:tab w:val="left" w:pos="-1440"/>
        </w:tabs>
        <w:jc w:val="both"/>
        <w:rPr>
          <w:rFonts w:ascii="Verdana" w:hAnsi="Verdana"/>
          <w:b/>
        </w:rPr>
      </w:pPr>
    </w:p>
    <w:p w14:paraId="4FE4E2CD" w14:textId="77777777" w:rsidR="008019C2" w:rsidRPr="00593879" w:rsidRDefault="008019C2" w:rsidP="00BD6A8F">
      <w:pPr>
        <w:pStyle w:val="Heading1"/>
        <w:pBdr>
          <w:top w:val="single" w:sz="4" w:space="1" w:color="auto"/>
          <w:left w:val="single" w:sz="4" w:space="4" w:color="auto"/>
          <w:bottom w:val="single" w:sz="4" w:space="1" w:color="auto"/>
          <w:right w:val="single" w:sz="4" w:space="4" w:color="auto"/>
        </w:pBdr>
        <w:shd w:val="clear" w:color="auto" w:fill="E0E0E0"/>
        <w:ind w:firstLine="0"/>
      </w:pPr>
      <w:bookmarkStart w:id="2369" w:name="_Toc240791806"/>
      <w:bookmarkStart w:id="2370" w:name="_Toc240792855"/>
      <w:bookmarkStart w:id="2371" w:name="_Toc240793423"/>
      <w:bookmarkStart w:id="2372" w:name="_Toc241996003"/>
      <w:bookmarkStart w:id="2373" w:name="_Toc244597576"/>
      <w:bookmarkStart w:id="2374" w:name="_Toc254014632"/>
      <w:bookmarkStart w:id="2375" w:name="_Toc259179935"/>
      <w:bookmarkStart w:id="2376" w:name="_Toc242160836"/>
      <w:bookmarkStart w:id="2377" w:name="_Toc248899379"/>
      <w:bookmarkStart w:id="2378" w:name="_Toc240947144"/>
      <w:bookmarkStart w:id="2379" w:name="_Toc17455613"/>
      <w:bookmarkStart w:id="2380" w:name="_Toc140831563"/>
      <w:bookmarkStart w:id="2381" w:name="_Toc141795220"/>
      <w:r w:rsidRPr="00593879">
        <w:t>SCOPE OF THESE ARRANGEMENTS FOR THE RESERVATION AND DELEGATION OF POWERS</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p>
    <w:p w14:paraId="1ADDAE90" w14:textId="77777777" w:rsidR="008019C2" w:rsidRPr="00593879" w:rsidRDefault="008019C2" w:rsidP="000D3B1B">
      <w:pPr>
        <w:jc w:val="both"/>
        <w:rPr>
          <w:rFonts w:ascii="Verdana" w:hAnsi="Verdana"/>
        </w:rPr>
      </w:pPr>
      <w:bookmarkStart w:id="2382" w:name="_Toc167793810"/>
      <w:bookmarkStart w:id="2383" w:name="_Toc167856782"/>
      <w:bookmarkStart w:id="2384" w:name="_Toc178666286"/>
      <w:bookmarkStart w:id="2385" w:name="_Toc190751728"/>
      <w:bookmarkStart w:id="2386" w:name="_Toc193786633"/>
    </w:p>
    <w:p w14:paraId="457E86DB" w14:textId="77777777" w:rsidR="008019C2" w:rsidRPr="00593879" w:rsidRDefault="008019C2" w:rsidP="000D3B1B">
      <w:pPr>
        <w:jc w:val="both"/>
        <w:rPr>
          <w:rFonts w:ascii="Verdana" w:hAnsi="Verdana"/>
        </w:rPr>
      </w:pPr>
      <w:r w:rsidRPr="00593879">
        <w:rPr>
          <w:rFonts w:ascii="Verdana" w:hAnsi="Verdana"/>
        </w:rPr>
        <w:t xml:space="preserve">The Scheme of Delegation to officers referred to </w:t>
      </w:r>
      <w:proofErr w:type="spellStart"/>
      <w:r w:rsidRPr="00593879">
        <w:rPr>
          <w:rFonts w:ascii="Verdana" w:hAnsi="Verdana"/>
        </w:rPr>
        <w:t>here</w:t>
      </w:r>
      <w:proofErr w:type="spellEnd"/>
      <w:r w:rsidRPr="00593879">
        <w:rPr>
          <w:rFonts w:ascii="Verdana" w:hAnsi="Verdana"/>
        </w:rPr>
        <w:t xml:space="preserve"> shows only the "top level" of delegation within the Trust. The Scheme is to be used in conjunction with the system of control and other established procedures within the Trust.</w:t>
      </w:r>
    </w:p>
    <w:p w14:paraId="22085069" w14:textId="77777777" w:rsidR="008019C2" w:rsidRPr="00593879" w:rsidRDefault="008019C2" w:rsidP="008019C2">
      <w:pPr>
        <w:rPr>
          <w:rFonts w:ascii="Verdana" w:hAnsi="Verdana"/>
        </w:rPr>
      </w:pPr>
    </w:p>
    <w:p w14:paraId="34017F3F" w14:textId="77777777" w:rsidR="008019C2" w:rsidRPr="00593879" w:rsidRDefault="008019C2" w:rsidP="008019C2">
      <w:pPr>
        <w:rPr>
          <w:rFonts w:ascii="Verdana" w:hAnsi="Verdana"/>
        </w:rPr>
      </w:pPr>
    </w:p>
    <w:p w14:paraId="387B6915" w14:textId="56D6097B" w:rsidR="00BD364E" w:rsidRPr="00593879" w:rsidRDefault="00BD364E" w:rsidP="008019C2">
      <w:pPr>
        <w:rPr>
          <w:rFonts w:ascii="Verdana" w:hAnsi="Verdana"/>
        </w:rPr>
      </w:pPr>
    </w:p>
    <w:p w14:paraId="63B7730F" w14:textId="77777777" w:rsidR="00BD364E" w:rsidRPr="00593879" w:rsidRDefault="00BD364E" w:rsidP="00BD364E">
      <w:pPr>
        <w:rPr>
          <w:rFonts w:ascii="Verdana" w:hAnsi="Verdana"/>
        </w:rPr>
      </w:pPr>
    </w:p>
    <w:p w14:paraId="35A783A4" w14:textId="77777777" w:rsidR="00BD364E" w:rsidRPr="00593879" w:rsidRDefault="00BD364E" w:rsidP="00BD364E">
      <w:pPr>
        <w:rPr>
          <w:rFonts w:ascii="Verdana" w:hAnsi="Verdana"/>
        </w:rPr>
      </w:pPr>
    </w:p>
    <w:p w14:paraId="0E9654C1" w14:textId="77777777" w:rsidR="00BD364E" w:rsidRPr="00593879" w:rsidRDefault="00BD364E" w:rsidP="00BD364E">
      <w:pPr>
        <w:rPr>
          <w:rFonts w:ascii="Verdana" w:hAnsi="Verdana"/>
        </w:rPr>
      </w:pPr>
    </w:p>
    <w:p w14:paraId="43C29FB3" w14:textId="77777777" w:rsidR="00BD364E" w:rsidRPr="00593879" w:rsidRDefault="00BD364E" w:rsidP="00BD364E">
      <w:pPr>
        <w:rPr>
          <w:rFonts w:ascii="Verdana" w:hAnsi="Verdana"/>
        </w:rPr>
      </w:pPr>
    </w:p>
    <w:p w14:paraId="5F4EB4F5" w14:textId="77777777" w:rsidR="00BD364E" w:rsidRPr="00593879" w:rsidRDefault="00BD364E" w:rsidP="00BD364E">
      <w:pPr>
        <w:rPr>
          <w:rFonts w:ascii="Verdana" w:hAnsi="Verdana"/>
        </w:rPr>
      </w:pPr>
    </w:p>
    <w:p w14:paraId="6C36A2CD" w14:textId="1C756920" w:rsidR="008019C2" w:rsidRPr="00593879" w:rsidRDefault="008019C2" w:rsidP="00BD364E">
      <w:pPr>
        <w:rPr>
          <w:rFonts w:ascii="Verdana" w:hAnsi="Verdana"/>
        </w:rPr>
        <w:sectPr w:rsidR="008019C2" w:rsidRPr="00593879" w:rsidSect="000C1AF7">
          <w:headerReference w:type="even" r:id="rId20"/>
          <w:headerReference w:type="default" r:id="rId21"/>
          <w:footerReference w:type="even" r:id="rId22"/>
          <w:footerReference w:type="default" r:id="rId23"/>
          <w:headerReference w:type="first" r:id="rId24"/>
          <w:footerReference w:type="first" r:id="rId25"/>
          <w:pgSz w:w="11906" w:h="16838" w:code="9"/>
          <w:pgMar w:top="1440" w:right="1797" w:bottom="1134" w:left="1440" w:header="720" w:footer="720" w:gutter="0"/>
          <w:cols w:space="720"/>
          <w:docGrid w:linePitch="360"/>
        </w:sectPr>
      </w:pPr>
    </w:p>
    <w:p w14:paraId="717B1242" w14:textId="77777777" w:rsidR="008019C2" w:rsidRPr="00593879" w:rsidRDefault="008019C2" w:rsidP="00355F85">
      <w:pPr>
        <w:pStyle w:val="Heading1"/>
        <w:jc w:val="center"/>
      </w:pPr>
      <w:bookmarkStart w:id="2387" w:name="_Toc242160837"/>
      <w:bookmarkStart w:id="2388" w:name="_Toc248899380"/>
      <w:bookmarkStart w:id="2389" w:name="_Toc240947145"/>
      <w:bookmarkStart w:id="2390" w:name="_Toc140831564"/>
      <w:bookmarkStart w:id="2391" w:name="_Toc141795221"/>
      <w:r w:rsidRPr="00593879">
        <w:lastRenderedPageBreak/>
        <w:t>SCHEDULE OF MATTERS RESERVED TO THE BOARD</w:t>
      </w:r>
      <w:bookmarkEnd w:id="2382"/>
      <w:bookmarkEnd w:id="2383"/>
      <w:bookmarkEnd w:id="2384"/>
      <w:bookmarkEnd w:id="2385"/>
      <w:bookmarkEnd w:id="2386"/>
      <w:r w:rsidRPr="00593879">
        <w:rPr>
          <w:rStyle w:val="FootnoteReference"/>
          <w:sz w:val="20"/>
          <w:vertAlign w:val="superscript"/>
        </w:rPr>
        <w:footnoteReference w:id="5"/>
      </w:r>
      <w:bookmarkEnd w:id="2387"/>
      <w:bookmarkEnd w:id="2388"/>
      <w:bookmarkEnd w:id="2389"/>
      <w:bookmarkEnd w:id="2390"/>
      <w:bookmarkEnd w:id="2391"/>
    </w:p>
    <w:p w14:paraId="197860B2" w14:textId="77777777" w:rsidR="008019C2" w:rsidRPr="00593879" w:rsidRDefault="008019C2" w:rsidP="008019C2">
      <w:pPr>
        <w:jc w:val="both"/>
        <w:rPr>
          <w:rFonts w:ascii="Verdana" w:hAnsi="Verdana"/>
        </w:rPr>
      </w:pPr>
    </w:p>
    <w:p w14:paraId="3A2243BD" w14:textId="77777777" w:rsidR="008019C2" w:rsidRPr="00593879" w:rsidRDefault="008019C2" w:rsidP="008019C2">
      <w:pPr>
        <w:jc w:val="both"/>
        <w:rPr>
          <w:rFonts w:ascii="Verdana" w:hAnsi="Verdana"/>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109"/>
        <w:gridCol w:w="2429"/>
        <w:gridCol w:w="8797"/>
      </w:tblGrid>
      <w:tr w:rsidR="008019C2" w:rsidRPr="00593879" w14:paraId="12C189CE" w14:textId="77777777" w:rsidTr="004264FB">
        <w:tc>
          <w:tcPr>
            <w:tcW w:w="2922" w:type="dxa"/>
            <w:gridSpan w:val="2"/>
            <w:shd w:val="clear" w:color="auto" w:fill="E6E6E6"/>
          </w:tcPr>
          <w:p w14:paraId="4F8D708B" w14:textId="77777777" w:rsidR="008019C2" w:rsidRPr="00593879" w:rsidRDefault="008019C2" w:rsidP="00240BD8">
            <w:pPr>
              <w:jc w:val="center"/>
              <w:rPr>
                <w:rFonts w:ascii="Verdana" w:hAnsi="Verdana"/>
                <w:b/>
              </w:rPr>
            </w:pPr>
            <w:r w:rsidRPr="00593879">
              <w:rPr>
                <w:rFonts w:ascii="Verdana" w:hAnsi="Verdana"/>
                <w:b/>
              </w:rPr>
              <w:t>THE BOARD</w:t>
            </w:r>
          </w:p>
        </w:tc>
        <w:tc>
          <w:tcPr>
            <w:tcW w:w="2429" w:type="dxa"/>
            <w:shd w:val="clear" w:color="auto" w:fill="E6E6E6"/>
          </w:tcPr>
          <w:p w14:paraId="002357E5" w14:textId="77777777" w:rsidR="008019C2" w:rsidRPr="00593879" w:rsidRDefault="008019C2" w:rsidP="00240BD8">
            <w:pPr>
              <w:jc w:val="center"/>
              <w:rPr>
                <w:rFonts w:ascii="Verdana" w:hAnsi="Verdana"/>
                <w:b/>
              </w:rPr>
            </w:pPr>
            <w:r w:rsidRPr="00593879">
              <w:rPr>
                <w:rFonts w:ascii="Verdana" w:hAnsi="Verdana"/>
                <w:b/>
              </w:rPr>
              <w:t>AREA</w:t>
            </w:r>
          </w:p>
        </w:tc>
        <w:tc>
          <w:tcPr>
            <w:tcW w:w="8797" w:type="dxa"/>
            <w:shd w:val="clear" w:color="auto" w:fill="E6E6E6"/>
          </w:tcPr>
          <w:p w14:paraId="66EFA609" w14:textId="77777777" w:rsidR="008019C2" w:rsidRPr="00593879" w:rsidRDefault="008019C2" w:rsidP="00240BD8">
            <w:pPr>
              <w:jc w:val="center"/>
              <w:rPr>
                <w:rFonts w:ascii="Verdana" w:hAnsi="Verdana"/>
                <w:b/>
              </w:rPr>
            </w:pPr>
            <w:r w:rsidRPr="00593879">
              <w:rPr>
                <w:rFonts w:ascii="Verdana" w:hAnsi="Verdana"/>
                <w:b/>
              </w:rPr>
              <w:t>DECISIONS RESERVED TO THE BOARD</w:t>
            </w:r>
          </w:p>
        </w:tc>
      </w:tr>
      <w:tr w:rsidR="008019C2" w:rsidRPr="00593879" w14:paraId="2F44A3EF" w14:textId="77777777" w:rsidTr="004264FB">
        <w:tc>
          <w:tcPr>
            <w:tcW w:w="813" w:type="dxa"/>
            <w:shd w:val="clear" w:color="auto" w:fill="auto"/>
          </w:tcPr>
          <w:p w14:paraId="25D0603B" w14:textId="77777777" w:rsidR="008019C2" w:rsidRPr="00593879" w:rsidRDefault="008019C2" w:rsidP="00240BD8">
            <w:pPr>
              <w:jc w:val="center"/>
              <w:rPr>
                <w:rFonts w:ascii="Verdana" w:hAnsi="Verdana"/>
              </w:rPr>
            </w:pPr>
            <w:r w:rsidRPr="00593879">
              <w:rPr>
                <w:rFonts w:ascii="Verdana" w:hAnsi="Verdana"/>
              </w:rPr>
              <w:t>1</w:t>
            </w:r>
          </w:p>
        </w:tc>
        <w:tc>
          <w:tcPr>
            <w:tcW w:w="2109" w:type="dxa"/>
            <w:shd w:val="clear" w:color="auto" w:fill="auto"/>
          </w:tcPr>
          <w:p w14:paraId="46087A58" w14:textId="77777777" w:rsidR="008019C2" w:rsidRPr="00593879" w:rsidRDefault="008019C2" w:rsidP="00240BD8">
            <w:pPr>
              <w:jc w:val="center"/>
              <w:rPr>
                <w:rFonts w:ascii="Verdana" w:hAnsi="Verdana"/>
              </w:rPr>
            </w:pPr>
            <w:r w:rsidRPr="00593879">
              <w:rPr>
                <w:rFonts w:ascii="Verdana" w:hAnsi="Verdana"/>
              </w:rPr>
              <w:t>FULL</w:t>
            </w:r>
          </w:p>
        </w:tc>
        <w:tc>
          <w:tcPr>
            <w:tcW w:w="2429" w:type="dxa"/>
            <w:shd w:val="clear" w:color="auto" w:fill="auto"/>
          </w:tcPr>
          <w:p w14:paraId="4E4A63AD" w14:textId="77777777" w:rsidR="008019C2" w:rsidRPr="00593879" w:rsidRDefault="008019C2" w:rsidP="00240BD8">
            <w:pPr>
              <w:jc w:val="center"/>
              <w:rPr>
                <w:rFonts w:ascii="Verdana" w:hAnsi="Verdana"/>
              </w:rPr>
            </w:pPr>
            <w:r w:rsidRPr="00593879">
              <w:rPr>
                <w:rFonts w:ascii="Verdana" w:hAnsi="Verdana"/>
              </w:rPr>
              <w:t xml:space="preserve">GENERAL </w:t>
            </w:r>
          </w:p>
        </w:tc>
        <w:tc>
          <w:tcPr>
            <w:tcW w:w="8797" w:type="dxa"/>
            <w:shd w:val="clear" w:color="auto" w:fill="auto"/>
          </w:tcPr>
          <w:p w14:paraId="16DEB84B" w14:textId="77777777" w:rsidR="008019C2" w:rsidRPr="00593879" w:rsidRDefault="008019C2" w:rsidP="00B15864">
            <w:pPr>
              <w:rPr>
                <w:rFonts w:ascii="Verdana" w:hAnsi="Verdana"/>
              </w:rPr>
            </w:pPr>
            <w:r w:rsidRPr="00593879">
              <w:rPr>
                <w:rFonts w:ascii="Verdana" w:hAnsi="Verdana"/>
              </w:rPr>
              <w:t>The Board may determine any matter for which it has statutory or delegated authority, in accordance with SOs.</w:t>
            </w:r>
          </w:p>
          <w:p w14:paraId="7950E3EB" w14:textId="77777777" w:rsidR="008019C2" w:rsidRPr="00593879" w:rsidRDefault="008019C2" w:rsidP="00B15864">
            <w:pPr>
              <w:rPr>
                <w:rFonts w:ascii="Verdana" w:hAnsi="Verdana"/>
              </w:rPr>
            </w:pPr>
            <w:r w:rsidRPr="00593879">
              <w:rPr>
                <w:rFonts w:ascii="Verdana" w:hAnsi="Verdana"/>
              </w:rPr>
              <w:t xml:space="preserve"> </w:t>
            </w:r>
          </w:p>
        </w:tc>
      </w:tr>
      <w:tr w:rsidR="008019C2" w:rsidRPr="00593879" w14:paraId="6854349C" w14:textId="77777777" w:rsidTr="004264FB">
        <w:tc>
          <w:tcPr>
            <w:tcW w:w="813" w:type="dxa"/>
            <w:shd w:val="clear" w:color="auto" w:fill="auto"/>
          </w:tcPr>
          <w:p w14:paraId="7751E183" w14:textId="77777777" w:rsidR="008019C2" w:rsidRPr="00593879" w:rsidRDefault="008019C2" w:rsidP="00240BD8">
            <w:pPr>
              <w:jc w:val="center"/>
              <w:rPr>
                <w:rFonts w:ascii="Verdana" w:hAnsi="Verdana"/>
              </w:rPr>
            </w:pPr>
            <w:r w:rsidRPr="00593879">
              <w:rPr>
                <w:rFonts w:ascii="Verdana" w:hAnsi="Verdana"/>
              </w:rPr>
              <w:t>2</w:t>
            </w:r>
          </w:p>
        </w:tc>
        <w:tc>
          <w:tcPr>
            <w:tcW w:w="2109" w:type="dxa"/>
            <w:shd w:val="clear" w:color="auto" w:fill="auto"/>
          </w:tcPr>
          <w:p w14:paraId="1B4548B1" w14:textId="77777777" w:rsidR="008019C2" w:rsidRPr="00593879" w:rsidRDefault="008019C2" w:rsidP="00240BD8">
            <w:pPr>
              <w:jc w:val="center"/>
              <w:rPr>
                <w:rFonts w:ascii="Verdana" w:hAnsi="Verdana"/>
              </w:rPr>
            </w:pPr>
            <w:r w:rsidRPr="00593879">
              <w:rPr>
                <w:rFonts w:ascii="Verdana" w:hAnsi="Verdana"/>
              </w:rPr>
              <w:t>FULL</w:t>
            </w:r>
          </w:p>
        </w:tc>
        <w:tc>
          <w:tcPr>
            <w:tcW w:w="2429" w:type="dxa"/>
            <w:shd w:val="clear" w:color="auto" w:fill="auto"/>
          </w:tcPr>
          <w:p w14:paraId="4C026992" w14:textId="77777777" w:rsidR="008019C2" w:rsidRPr="00593879" w:rsidRDefault="008019C2" w:rsidP="00240BD8">
            <w:pPr>
              <w:jc w:val="center"/>
              <w:rPr>
                <w:rFonts w:ascii="Verdana" w:hAnsi="Verdana"/>
              </w:rPr>
            </w:pPr>
            <w:r w:rsidRPr="00593879">
              <w:rPr>
                <w:rFonts w:ascii="Verdana" w:hAnsi="Verdana"/>
              </w:rPr>
              <w:t>GENERAL</w:t>
            </w:r>
          </w:p>
        </w:tc>
        <w:tc>
          <w:tcPr>
            <w:tcW w:w="8797" w:type="dxa"/>
            <w:shd w:val="clear" w:color="auto" w:fill="auto"/>
          </w:tcPr>
          <w:p w14:paraId="612BCC94" w14:textId="648B44EB" w:rsidR="008019C2" w:rsidRPr="00593879" w:rsidRDefault="008019C2" w:rsidP="00355F85">
            <w:pPr>
              <w:rPr>
                <w:rFonts w:ascii="Verdana" w:hAnsi="Verdana"/>
              </w:rPr>
            </w:pPr>
            <w:r w:rsidRPr="00593879">
              <w:rPr>
                <w:rFonts w:ascii="Verdana" w:hAnsi="Verdana"/>
              </w:rPr>
              <w:t>The Board must determine any matter that will be reserved to the whole Board.</w:t>
            </w:r>
            <w:r w:rsidR="007C320E" w:rsidRPr="00593879">
              <w:rPr>
                <w:rFonts w:ascii="Verdana" w:hAnsi="Verdana"/>
              </w:rPr>
              <w:t xml:space="preserve"> </w:t>
            </w:r>
          </w:p>
        </w:tc>
      </w:tr>
      <w:tr w:rsidR="00EC6FA6" w:rsidRPr="00593879" w14:paraId="66B63DDE" w14:textId="77777777" w:rsidTr="004264FB">
        <w:tc>
          <w:tcPr>
            <w:tcW w:w="813" w:type="dxa"/>
            <w:shd w:val="clear" w:color="auto" w:fill="auto"/>
          </w:tcPr>
          <w:p w14:paraId="6C4D37BE" w14:textId="73EC3971" w:rsidR="00EC6FA6" w:rsidRPr="00593879" w:rsidRDefault="00EC6FA6" w:rsidP="00EC6FA6">
            <w:pPr>
              <w:jc w:val="center"/>
              <w:rPr>
                <w:rFonts w:ascii="Verdana" w:hAnsi="Verdana"/>
              </w:rPr>
            </w:pPr>
            <w:r w:rsidRPr="00593879">
              <w:rPr>
                <w:rFonts w:ascii="Verdana" w:hAnsi="Verdana"/>
              </w:rPr>
              <w:t>3</w:t>
            </w:r>
          </w:p>
        </w:tc>
        <w:tc>
          <w:tcPr>
            <w:tcW w:w="2109" w:type="dxa"/>
            <w:shd w:val="clear" w:color="auto" w:fill="auto"/>
          </w:tcPr>
          <w:p w14:paraId="6960756C" w14:textId="033224F4" w:rsidR="00EC6FA6" w:rsidRPr="00593879" w:rsidRDefault="00EC6FA6" w:rsidP="00EC6FA6">
            <w:pPr>
              <w:jc w:val="center"/>
              <w:rPr>
                <w:rFonts w:ascii="Verdana" w:hAnsi="Verdana"/>
              </w:rPr>
            </w:pPr>
            <w:r w:rsidRPr="00593879">
              <w:rPr>
                <w:rFonts w:ascii="Verdana" w:hAnsi="Verdana"/>
              </w:rPr>
              <w:t>FULL</w:t>
            </w:r>
          </w:p>
        </w:tc>
        <w:tc>
          <w:tcPr>
            <w:tcW w:w="2429" w:type="dxa"/>
            <w:shd w:val="clear" w:color="auto" w:fill="auto"/>
          </w:tcPr>
          <w:p w14:paraId="3485A4C0" w14:textId="35C0575E" w:rsidR="00EC6FA6" w:rsidRPr="00593879" w:rsidRDefault="00EC6FA6" w:rsidP="00EC6FA6">
            <w:pPr>
              <w:jc w:val="center"/>
              <w:rPr>
                <w:rFonts w:ascii="Verdana" w:hAnsi="Verdana"/>
              </w:rPr>
            </w:pPr>
            <w:r w:rsidRPr="00593879">
              <w:rPr>
                <w:rFonts w:ascii="Verdana" w:hAnsi="Verdana"/>
              </w:rPr>
              <w:t>GENERAL</w:t>
            </w:r>
          </w:p>
        </w:tc>
        <w:tc>
          <w:tcPr>
            <w:tcW w:w="8797" w:type="dxa"/>
            <w:shd w:val="clear" w:color="auto" w:fill="auto"/>
          </w:tcPr>
          <w:p w14:paraId="060E1E8A" w14:textId="101A1BD1" w:rsidR="00EC6FA6" w:rsidRPr="00593879" w:rsidRDefault="00EC6FA6" w:rsidP="00EC6FA6">
            <w:pPr>
              <w:rPr>
                <w:rFonts w:ascii="Verdana" w:hAnsi="Verdana"/>
              </w:rPr>
            </w:pPr>
            <w:r w:rsidRPr="00593879">
              <w:rPr>
                <w:rFonts w:ascii="Verdana" w:hAnsi="Verdana"/>
              </w:rPr>
              <w:t>Approve the Trusts Governance Framework.</w:t>
            </w:r>
          </w:p>
        </w:tc>
      </w:tr>
      <w:tr w:rsidR="008019C2" w:rsidRPr="00593879" w14:paraId="7EF32388" w14:textId="77777777" w:rsidTr="004264FB">
        <w:tc>
          <w:tcPr>
            <w:tcW w:w="813" w:type="dxa"/>
            <w:shd w:val="clear" w:color="auto" w:fill="auto"/>
          </w:tcPr>
          <w:p w14:paraId="07D632B2" w14:textId="77777777" w:rsidR="008019C2" w:rsidRPr="00593879" w:rsidRDefault="008019C2" w:rsidP="00240BD8">
            <w:pPr>
              <w:jc w:val="center"/>
              <w:rPr>
                <w:rFonts w:ascii="Verdana" w:hAnsi="Verdana"/>
              </w:rPr>
            </w:pPr>
            <w:r w:rsidRPr="00593879">
              <w:rPr>
                <w:rFonts w:ascii="Verdana" w:hAnsi="Verdana"/>
              </w:rPr>
              <w:t>4</w:t>
            </w:r>
          </w:p>
        </w:tc>
        <w:tc>
          <w:tcPr>
            <w:tcW w:w="2109" w:type="dxa"/>
            <w:shd w:val="clear" w:color="auto" w:fill="auto"/>
          </w:tcPr>
          <w:p w14:paraId="3F637ADB" w14:textId="77777777" w:rsidR="008019C2" w:rsidRPr="00593879" w:rsidRDefault="008019C2" w:rsidP="00240BD8">
            <w:pPr>
              <w:jc w:val="center"/>
              <w:rPr>
                <w:rFonts w:ascii="Verdana" w:hAnsi="Verdana"/>
              </w:rPr>
            </w:pPr>
            <w:r w:rsidRPr="00593879">
              <w:rPr>
                <w:rFonts w:ascii="Verdana" w:hAnsi="Verdana"/>
              </w:rPr>
              <w:t>FULL</w:t>
            </w:r>
          </w:p>
        </w:tc>
        <w:tc>
          <w:tcPr>
            <w:tcW w:w="2429" w:type="dxa"/>
            <w:shd w:val="clear" w:color="auto" w:fill="auto"/>
          </w:tcPr>
          <w:p w14:paraId="666CF321" w14:textId="77777777" w:rsidR="008019C2" w:rsidRPr="00593879" w:rsidRDefault="008019C2" w:rsidP="00240BD8">
            <w:pPr>
              <w:jc w:val="center"/>
              <w:rPr>
                <w:rFonts w:ascii="Verdana" w:hAnsi="Verdana"/>
              </w:rPr>
            </w:pPr>
            <w:r w:rsidRPr="00593879">
              <w:rPr>
                <w:rFonts w:ascii="Verdana" w:hAnsi="Verdana"/>
              </w:rPr>
              <w:t>OPERATING ARRANGEMENTS</w:t>
            </w:r>
          </w:p>
        </w:tc>
        <w:tc>
          <w:tcPr>
            <w:tcW w:w="8797" w:type="dxa"/>
            <w:shd w:val="clear" w:color="auto" w:fill="auto"/>
          </w:tcPr>
          <w:p w14:paraId="7CB83571" w14:textId="77777777" w:rsidR="008019C2" w:rsidRPr="00593879" w:rsidRDefault="008019C2" w:rsidP="004024DA">
            <w:pPr>
              <w:rPr>
                <w:rFonts w:ascii="Verdana" w:hAnsi="Verdana"/>
              </w:rPr>
            </w:pPr>
            <w:r w:rsidRPr="00593879">
              <w:rPr>
                <w:rFonts w:ascii="Verdana" w:hAnsi="Verdana"/>
              </w:rPr>
              <w:t xml:space="preserve">Approve, vary and amend: </w:t>
            </w:r>
          </w:p>
          <w:p w14:paraId="41E724F0" w14:textId="77777777" w:rsidR="008019C2" w:rsidRPr="00593879" w:rsidRDefault="008019C2" w:rsidP="004024DA">
            <w:pPr>
              <w:rPr>
                <w:rFonts w:ascii="Verdana" w:hAnsi="Verdana"/>
              </w:rPr>
            </w:pPr>
          </w:p>
          <w:p w14:paraId="5B80F2D0" w14:textId="77777777" w:rsidR="008019C2" w:rsidRPr="00593879" w:rsidRDefault="008019C2" w:rsidP="004024DA">
            <w:pPr>
              <w:numPr>
                <w:ilvl w:val="0"/>
                <w:numId w:val="101"/>
              </w:numPr>
              <w:rPr>
                <w:rFonts w:ascii="Verdana" w:hAnsi="Verdana"/>
              </w:rPr>
            </w:pPr>
            <w:r w:rsidRPr="00593879">
              <w:rPr>
                <w:rFonts w:ascii="Verdana" w:hAnsi="Verdana"/>
              </w:rPr>
              <w:t>SOs;</w:t>
            </w:r>
          </w:p>
          <w:p w14:paraId="7CEFF76A" w14:textId="77777777" w:rsidR="008019C2" w:rsidRPr="00593879" w:rsidRDefault="008019C2" w:rsidP="004024DA">
            <w:pPr>
              <w:numPr>
                <w:ilvl w:val="0"/>
                <w:numId w:val="101"/>
              </w:numPr>
              <w:rPr>
                <w:rFonts w:ascii="Verdana" w:hAnsi="Verdana"/>
              </w:rPr>
            </w:pPr>
            <w:r w:rsidRPr="00593879">
              <w:rPr>
                <w:rFonts w:ascii="Verdana" w:hAnsi="Verdana"/>
              </w:rPr>
              <w:t>SFIs;</w:t>
            </w:r>
          </w:p>
          <w:p w14:paraId="1CF3A641" w14:textId="77777777" w:rsidR="008019C2" w:rsidRPr="00593879" w:rsidRDefault="008019C2" w:rsidP="004024DA">
            <w:pPr>
              <w:numPr>
                <w:ilvl w:val="0"/>
                <w:numId w:val="101"/>
              </w:numPr>
              <w:rPr>
                <w:rFonts w:ascii="Verdana" w:hAnsi="Verdana"/>
              </w:rPr>
            </w:pPr>
            <w:r w:rsidRPr="00593879">
              <w:rPr>
                <w:rFonts w:ascii="Verdana" w:hAnsi="Verdana"/>
              </w:rPr>
              <w:t>Schedule of matters reserved to the Trust;</w:t>
            </w:r>
          </w:p>
          <w:p w14:paraId="4A3DD21F" w14:textId="77777777" w:rsidR="008019C2" w:rsidRPr="00593879" w:rsidRDefault="008019C2" w:rsidP="004024DA">
            <w:pPr>
              <w:numPr>
                <w:ilvl w:val="0"/>
                <w:numId w:val="101"/>
              </w:numPr>
              <w:rPr>
                <w:rFonts w:ascii="Verdana" w:hAnsi="Verdana"/>
              </w:rPr>
            </w:pPr>
            <w:r w:rsidRPr="00593879">
              <w:rPr>
                <w:rFonts w:ascii="Verdana" w:hAnsi="Verdana"/>
              </w:rPr>
              <w:t>Scheme of delegation to Committees and others; and</w:t>
            </w:r>
          </w:p>
          <w:p w14:paraId="40B2C62E" w14:textId="77777777" w:rsidR="008019C2" w:rsidRPr="00593879" w:rsidRDefault="008019C2" w:rsidP="004024DA">
            <w:pPr>
              <w:numPr>
                <w:ilvl w:val="0"/>
                <w:numId w:val="96"/>
              </w:numPr>
              <w:rPr>
                <w:rFonts w:ascii="Verdana" w:hAnsi="Verdana"/>
              </w:rPr>
            </w:pPr>
            <w:r w:rsidRPr="00593879">
              <w:rPr>
                <w:rFonts w:ascii="Verdana" w:hAnsi="Verdana"/>
              </w:rPr>
              <w:t>Scheme of delegation to officers.</w:t>
            </w:r>
          </w:p>
          <w:p w14:paraId="2569A12A" w14:textId="77777777" w:rsidR="008019C2" w:rsidRPr="00593879" w:rsidRDefault="008019C2" w:rsidP="004024DA">
            <w:pPr>
              <w:ind w:left="777"/>
              <w:rPr>
                <w:rFonts w:ascii="Verdana" w:hAnsi="Verdana"/>
              </w:rPr>
            </w:pPr>
          </w:p>
          <w:p w14:paraId="6058828D" w14:textId="77777777" w:rsidR="008019C2" w:rsidRPr="00593879" w:rsidRDefault="008019C2" w:rsidP="004024DA">
            <w:pPr>
              <w:rPr>
                <w:rFonts w:ascii="Verdana" w:hAnsi="Verdana"/>
              </w:rPr>
            </w:pPr>
            <w:r w:rsidRPr="00593879">
              <w:rPr>
                <w:rFonts w:ascii="Verdana" w:hAnsi="Verdana"/>
              </w:rPr>
              <w:t>In accordance with any directions set by the Welsh Ministers.</w:t>
            </w:r>
          </w:p>
          <w:p w14:paraId="3E954133" w14:textId="77777777" w:rsidR="008019C2" w:rsidRPr="00593879" w:rsidRDefault="008019C2" w:rsidP="004024DA">
            <w:pPr>
              <w:rPr>
                <w:rFonts w:ascii="Verdana" w:hAnsi="Verdana"/>
              </w:rPr>
            </w:pPr>
          </w:p>
        </w:tc>
      </w:tr>
      <w:tr w:rsidR="00593C06" w:rsidRPr="00593879" w14:paraId="1036C210" w14:textId="77777777" w:rsidTr="004264FB">
        <w:tc>
          <w:tcPr>
            <w:tcW w:w="813" w:type="dxa"/>
            <w:shd w:val="clear" w:color="auto" w:fill="auto"/>
          </w:tcPr>
          <w:p w14:paraId="293DB3BC" w14:textId="5A5BE56E" w:rsidR="00593C06" w:rsidRPr="00593879" w:rsidRDefault="00513601" w:rsidP="00574CCC">
            <w:pPr>
              <w:jc w:val="center"/>
              <w:rPr>
                <w:rFonts w:ascii="Verdana" w:hAnsi="Verdana"/>
              </w:rPr>
            </w:pPr>
            <w:r w:rsidRPr="00593879">
              <w:rPr>
                <w:rFonts w:ascii="Verdana" w:hAnsi="Verdana"/>
              </w:rPr>
              <w:t>5</w:t>
            </w:r>
          </w:p>
        </w:tc>
        <w:tc>
          <w:tcPr>
            <w:tcW w:w="2109" w:type="dxa"/>
            <w:shd w:val="clear" w:color="auto" w:fill="auto"/>
          </w:tcPr>
          <w:p w14:paraId="3F24EA5F"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06400566" w14:textId="77777777" w:rsidR="00593C06" w:rsidRPr="00593879" w:rsidRDefault="00593C06" w:rsidP="00574CCC">
            <w:pPr>
              <w:jc w:val="center"/>
              <w:rPr>
                <w:rFonts w:ascii="Verdana" w:hAnsi="Verdana"/>
              </w:rPr>
            </w:pPr>
            <w:r w:rsidRPr="00593879">
              <w:rPr>
                <w:rFonts w:ascii="Verdana" w:hAnsi="Verdana"/>
              </w:rPr>
              <w:t xml:space="preserve">OPERATING </w:t>
            </w:r>
            <w:r w:rsidRPr="00593879">
              <w:rPr>
                <w:rFonts w:ascii="Verdana" w:hAnsi="Verdana"/>
              </w:rPr>
              <w:lastRenderedPageBreak/>
              <w:t>ARRANGEMENTS</w:t>
            </w:r>
          </w:p>
        </w:tc>
        <w:tc>
          <w:tcPr>
            <w:tcW w:w="8797" w:type="dxa"/>
            <w:shd w:val="clear" w:color="auto" w:fill="auto"/>
          </w:tcPr>
          <w:p w14:paraId="611BC716" w14:textId="77777777" w:rsidR="00593C06" w:rsidRPr="00593879" w:rsidRDefault="00593C06" w:rsidP="00574CCC">
            <w:pPr>
              <w:rPr>
                <w:rFonts w:ascii="Verdana" w:hAnsi="Verdana"/>
              </w:rPr>
            </w:pPr>
            <w:r w:rsidRPr="00593879">
              <w:rPr>
                <w:rFonts w:ascii="Verdana" w:hAnsi="Verdana"/>
              </w:rPr>
              <w:lastRenderedPageBreak/>
              <w:t xml:space="preserve">Ratify any urgent decisions taken by the Chair and the Chief Executive </w:t>
            </w:r>
            <w:r w:rsidRPr="00593879">
              <w:rPr>
                <w:rFonts w:ascii="Verdana" w:hAnsi="Verdana"/>
              </w:rPr>
              <w:lastRenderedPageBreak/>
              <w:t>in accordance with Standing Order requirements.</w:t>
            </w:r>
          </w:p>
          <w:p w14:paraId="01B17734" w14:textId="77777777" w:rsidR="00593C06" w:rsidRPr="00593879" w:rsidRDefault="00593C06" w:rsidP="00574CCC">
            <w:pPr>
              <w:rPr>
                <w:rFonts w:ascii="Verdana" w:hAnsi="Verdana"/>
              </w:rPr>
            </w:pPr>
          </w:p>
        </w:tc>
      </w:tr>
      <w:tr w:rsidR="00513601" w:rsidRPr="00593879" w14:paraId="7F577BD6" w14:textId="77777777" w:rsidTr="004264FB">
        <w:tc>
          <w:tcPr>
            <w:tcW w:w="813" w:type="dxa"/>
            <w:shd w:val="clear" w:color="auto" w:fill="auto"/>
          </w:tcPr>
          <w:p w14:paraId="53D39380" w14:textId="5A22A77B" w:rsidR="00513601" w:rsidRPr="00593879" w:rsidDel="00EC6FA6" w:rsidRDefault="00513601" w:rsidP="00574CCC">
            <w:pPr>
              <w:jc w:val="center"/>
              <w:rPr>
                <w:rFonts w:ascii="Verdana" w:hAnsi="Verdana"/>
              </w:rPr>
            </w:pPr>
            <w:r w:rsidRPr="00593879">
              <w:rPr>
                <w:rFonts w:ascii="Verdana" w:hAnsi="Verdana"/>
              </w:rPr>
              <w:lastRenderedPageBreak/>
              <w:t>6</w:t>
            </w:r>
          </w:p>
        </w:tc>
        <w:tc>
          <w:tcPr>
            <w:tcW w:w="2109" w:type="dxa"/>
            <w:shd w:val="clear" w:color="auto" w:fill="auto"/>
          </w:tcPr>
          <w:p w14:paraId="76CE6DB0" w14:textId="1B9309B3" w:rsidR="00513601" w:rsidRPr="00593879" w:rsidRDefault="000304E1" w:rsidP="00574CCC">
            <w:pPr>
              <w:jc w:val="center"/>
              <w:rPr>
                <w:rFonts w:ascii="Verdana" w:hAnsi="Verdana"/>
              </w:rPr>
            </w:pPr>
            <w:r w:rsidRPr="00593879">
              <w:rPr>
                <w:rFonts w:ascii="Verdana" w:hAnsi="Verdana" w:cs="Arial"/>
              </w:rPr>
              <w:t>A</w:t>
            </w:r>
            <w:r w:rsidR="00513601" w:rsidRPr="00593879">
              <w:rPr>
                <w:rFonts w:ascii="Verdana" w:hAnsi="Verdana"/>
              </w:rPr>
              <w:t>udit Committee</w:t>
            </w:r>
          </w:p>
        </w:tc>
        <w:tc>
          <w:tcPr>
            <w:tcW w:w="2429" w:type="dxa"/>
            <w:shd w:val="clear" w:color="auto" w:fill="auto"/>
          </w:tcPr>
          <w:p w14:paraId="6852F11F" w14:textId="297B0C7C" w:rsidR="00513601" w:rsidRPr="00593879" w:rsidRDefault="00513601" w:rsidP="00574CCC">
            <w:pPr>
              <w:jc w:val="center"/>
              <w:rPr>
                <w:rFonts w:ascii="Verdana" w:hAnsi="Verdana"/>
              </w:rPr>
            </w:pPr>
            <w:r w:rsidRPr="00593879">
              <w:rPr>
                <w:rFonts w:ascii="Verdana" w:hAnsi="Verdana"/>
              </w:rPr>
              <w:t>OPERATING ARRANGEMENTS</w:t>
            </w:r>
          </w:p>
        </w:tc>
        <w:tc>
          <w:tcPr>
            <w:tcW w:w="8797" w:type="dxa"/>
            <w:shd w:val="clear" w:color="auto" w:fill="auto"/>
          </w:tcPr>
          <w:p w14:paraId="2D50973A" w14:textId="77777777" w:rsidR="00DC539C" w:rsidRPr="00593879" w:rsidRDefault="00513601" w:rsidP="00DC539C">
            <w:pPr>
              <w:widowControl/>
              <w:autoSpaceDE/>
              <w:autoSpaceDN/>
              <w:adjustRightInd/>
              <w:rPr>
                <w:rFonts w:ascii="Verdana" w:hAnsi="Verdana" w:cs="Arial"/>
                <w:lang w:eastAsia="en-GB"/>
              </w:rPr>
            </w:pPr>
            <w:r w:rsidRPr="00593879">
              <w:rPr>
                <w:rFonts w:ascii="Verdana" w:hAnsi="Verdana"/>
              </w:rPr>
              <w:t xml:space="preserve">Formal consideration of report of Board Secretary on any non-compliance with Standing Orders, making proposals to the Board on any action to be taken.  </w:t>
            </w:r>
          </w:p>
          <w:p w14:paraId="50F91996" w14:textId="07C656A1" w:rsidR="00513601" w:rsidRPr="00593879" w:rsidRDefault="00513601" w:rsidP="00574CCC">
            <w:pPr>
              <w:rPr>
                <w:rFonts w:ascii="Verdana" w:hAnsi="Verdana"/>
              </w:rPr>
            </w:pPr>
          </w:p>
        </w:tc>
      </w:tr>
      <w:tr w:rsidR="008F604F" w:rsidRPr="00593879" w14:paraId="20E13BCB" w14:textId="77777777" w:rsidTr="004264FB">
        <w:tc>
          <w:tcPr>
            <w:tcW w:w="813" w:type="dxa"/>
            <w:shd w:val="clear" w:color="auto" w:fill="auto"/>
          </w:tcPr>
          <w:p w14:paraId="24C577F0" w14:textId="4028772F" w:rsidR="008F604F" w:rsidRPr="00593879" w:rsidRDefault="008F604F" w:rsidP="00574CCC">
            <w:pPr>
              <w:jc w:val="center"/>
              <w:rPr>
                <w:rFonts w:ascii="Verdana" w:hAnsi="Verdana"/>
              </w:rPr>
            </w:pPr>
            <w:r w:rsidRPr="00593879">
              <w:rPr>
                <w:rFonts w:ascii="Verdana" w:hAnsi="Verdana"/>
              </w:rPr>
              <w:t>7</w:t>
            </w:r>
          </w:p>
        </w:tc>
        <w:tc>
          <w:tcPr>
            <w:tcW w:w="2109" w:type="dxa"/>
            <w:shd w:val="clear" w:color="auto" w:fill="auto"/>
          </w:tcPr>
          <w:p w14:paraId="4696ED02" w14:textId="62561CE8" w:rsidR="008F604F" w:rsidRPr="00593879" w:rsidRDefault="008F604F" w:rsidP="00574CCC">
            <w:pPr>
              <w:jc w:val="center"/>
              <w:rPr>
                <w:rFonts w:ascii="Verdana" w:hAnsi="Verdana"/>
              </w:rPr>
            </w:pPr>
            <w:r w:rsidRPr="00593879">
              <w:rPr>
                <w:rFonts w:ascii="Verdana" w:hAnsi="Verdana"/>
              </w:rPr>
              <w:t>-</w:t>
            </w:r>
          </w:p>
        </w:tc>
        <w:tc>
          <w:tcPr>
            <w:tcW w:w="2429" w:type="dxa"/>
            <w:shd w:val="clear" w:color="auto" w:fill="auto"/>
          </w:tcPr>
          <w:p w14:paraId="270F2FC2" w14:textId="2CB9B75E" w:rsidR="008F604F" w:rsidRPr="00593879" w:rsidRDefault="008F604F" w:rsidP="00574CCC">
            <w:pPr>
              <w:jc w:val="center"/>
              <w:rPr>
                <w:rFonts w:ascii="Verdana" w:hAnsi="Verdana"/>
              </w:rPr>
            </w:pPr>
            <w:r w:rsidRPr="00593879">
              <w:rPr>
                <w:rFonts w:ascii="Verdana" w:hAnsi="Verdana"/>
              </w:rPr>
              <w:t>-</w:t>
            </w:r>
          </w:p>
        </w:tc>
        <w:tc>
          <w:tcPr>
            <w:tcW w:w="8797" w:type="dxa"/>
            <w:shd w:val="clear" w:color="auto" w:fill="auto"/>
          </w:tcPr>
          <w:p w14:paraId="0CA7EAA4" w14:textId="2AACADC2" w:rsidR="008F604F" w:rsidRPr="00593879" w:rsidRDefault="008F604F" w:rsidP="008F604F">
            <w:pPr>
              <w:rPr>
                <w:rFonts w:ascii="Verdana" w:hAnsi="Verdana"/>
              </w:rPr>
            </w:pPr>
            <w:r w:rsidRPr="00593879">
              <w:rPr>
                <w:rFonts w:ascii="Verdana" w:hAnsi="Verdana"/>
              </w:rPr>
              <w:t xml:space="preserve">This paragraph is intentionally empty. </w:t>
            </w:r>
          </w:p>
        </w:tc>
      </w:tr>
      <w:tr w:rsidR="00593C06" w:rsidRPr="00593879" w14:paraId="2EE5186D" w14:textId="77777777" w:rsidTr="004264FB">
        <w:tc>
          <w:tcPr>
            <w:tcW w:w="813" w:type="dxa"/>
            <w:shd w:val="clear" w:color="auto" w:fill="auto"/>
          </w:tcPr>
          <w:p w14:paraId="1FBF8DD3" w14:textId="12773D70" w:rsidR="00593C06" w:rsidRPr="00593879" w:rsidRDefault="00593C06" w:rsidP="00574CCC">
            <w:pPr>
              <w:jc w:val="center"/>
              <w:rPr>
                <w:rFonts w:ascii="Verdana" w:hAnsi="Verdana"/>
              </w:rPr>
            </w:pPr>
            <w:r w:rsidRPr="00593879">
              <w:rPr>
                <w:rFonts w:ascii="Verdana" w:hAnsi="Verdana"/>
              </w:rPr>
              <w:t>8</w:t>
            </w:r>
          </w:p>
        </w:tc>
        <w:tc>
          <w:tcPr>
            <w:tcW w:w="2109" w:type="dxa"/>
            <w:shd w:val="clear" w:color="auto" w:fill="auto"/>
          </w:tcPr>
          <w:p w14:paraId="12B09000"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1A911A42" w14:textId="77777777" w:rsidR="00593C06" w:rsidRPr="00593879" w:rsidRDefault="00593C06" w:rsidP="00574CCC">
            <w:pPr>
              <w:jc w:val="center"/>
              <w:rPr>
                <w:rFonts w:ascii="Verdana" w:hAnsi="Verdana"/>
              </w:rPr>
            </w:pPr>
            <w:r w:rsidRPr="00593879">
              <w:rPr>
                <w:rFonts w:ascii="Verdana" w:hAnsi="Verdana"/>
              </w:rPr>
              <w:t>OPERATING ARRANGEMENTS</w:t>
            </w:r>
          </w:p>
        </w:tc>
        <w:tc>
          <w:tcPr>
            <w:tcW w:w="8797" w:type="dxa"/>
            <w:shd w:val="clear" w:color="auto" w:fill="auto"/>
          </w:tcPr>
          <w:p w14:paraId="4BA909AD" w14:textId="6E501D0C" w:rsidR="00593C06" w:rsidRPr="00593879" w:rsidRDefault="00593C06" w:rsidP="00626FCA">
            <w:pPr>
              <w:rPr>
                <w:rFonts w:ascii="Verdana" w:hAnsi="Verdana"/>
              </w:rPr>
            </w:pPr>
            <w:r w:rsidRPr="00593879">
              <w:rPr>
                <w:rFonts w:ascii="Verdana" w:hAnsi="Verdana"/>
              </w:rPr>
              <w:t xml:space="preserve">Receive report and proposals regarding any non-compliance with Standing Orders, and where required ratify in public session any </w:t>
            </w:r>
            <w:r w:rsidR="00DC539C" w:rsidRPr="00593879">
              <w:rPr>
                <w:rFonts w:ascii="Verdana" w:hAnsi="Verdana" w:cs="Arial"/>
              </w:rPr>
              <w:t>action required in response to</w:t>
            </w:r>
            <w:r w:rsidR="00626FCA" w:rsidRPr="00593879">
              <w:rPr>
                <w:rFonts w:ascii="Verdana" w:hAnsi="Verdana" w:cs="Arial"/>
              </w:rPr>
              <w:t xml:space="preserve"> </w:t>
            </w:r>
            <w:r w:rsidRPr="00593879">
              <w:rPr>
                <w:rFonts w:ascii="Verdana" w:hAnsi="Verdana"/>
              </w:rPr>
              <w:t>instances of failure to comply with SOs.</w:t>
            </w:r>
          </w:p>
        </w:tc>
      </w:tr>
      <w:tr w:rsidR="00593C06" w:rsidRPr="00593879" w14:paraId="10E818ED" w14:textId="77777777" w:rsidTr="004264FB">
        <w:tc>
          <w:tcPr>
            <w:tcW w:w="813" w:type="dxa"/>
            <w:shd w:val="clear" w:color="auto" w:fill="auto"/>
          </w:tcPr>
          <w:p w14:paraId="2D759414" w14:textId="037CB0B5" w:rsidR="00593C06" w:rsidRPr="00593879" w:rsidRDefault="00593C06" w:rsidP="00574CCC">
            <w:pPr>
              <w:jc w:val="center"/>
              <w:rPr>
                <w:rFonts w:ascii="Verdana" w:hAnsi="Verdana"/>
              </w:rPr>
            </w:pPr>
            <w:r w:rsidRPr="00593879">
              <w:rPr>
                <w:rFonts w:ascii="Verdana" w:hAnsi="Verdana"/>
              </w:rPr>
              <w:t>9</w:t>
            </w:r>
          </w:p>
        </w:tc>
        <w:tc>
          <w:tcPr>
            <w:tcW w:w="2109" w:type="dxa"/>
            <w:shd w:val="clear" w:color="auto" w:fill="auto"/>
          </w:tcPr>
          <w:p w14:paraId="12BE8CC6"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332B42AD" w14:textId="77777777" w:rsidR="00593C06" w:rsidRPr="00593879" w:rsidRDefault="00593C06" w:rsidP="00574CCC">
            <w:pPr>
              <w:jc w:val="center"/>
              <w:rPr>
                <w:rFonts w:ascii="Verdana" w:hAnsi="Verdana"/>
              </w:rPr>
            </w:pPr>
            <w:r w:rsidRPr="00593879">
              <w:rPr>
                <w:rFonts w:ascii="Verdana" w:hAnsi="Verdana"/>
              </w:rPr>
              <w:t>OPERATING ARRANGEMENTS</w:t>
            </w:r>
          </w:p>
        </w:tc>
        <w:tc>
          <w:tcPr>
            <w:tcW w:w="8797" w:type="dxa"/>
            <w:shd w:val="clear" w:color="auto" w:fill="auto"/>
          </w:tcPr>
          <w:p w14:paraId="1DA9A9E9" w14:textId="77777777" w:rsidR="00593C06" w:rsidRPr="00593879" w:rsidRDefault="00593C06" w:rsidP="00574CCC">
            <w:pPr>
              <w:rPr>
                <w:rFonts w:ascii="Verdana" w:hAnsi="Verdana"/>
              </w:rPr>
            </w:pPr>
            <w:r w:rsidRPr="00593879">
              <w:rPr>
                <w:rFonts w:ascii="Verdana" w:hAnsi="Verdana"/>
              </w:rPr>
              <w:t>Authorise use of the Trust’s official seal</w:t>
            </w:r>
          </w:p>
        </w:tc>
      </w:tr>
      <w:tr w:rsidR="008019C2" w:rsidRPr="00593879" w14:paraId="3B402009" w14:textId="77777777" w:rsidTr="004264FB">
        <w:tc>
          <w:tcPr>
            <w:tcW w:w="813" w:type="dxa"/>
            <w:shd w:val="clear" w:color="auto" w:fill="auto"/>
          </w:tcPr>
          <w:p w14:paraId="50A708B9" w14:textId="6193BA03" w:rsidR="008019C2" w:rsidRPr="00593879" w:rsidRDefault="00EC6FA6" w:rsidP="00240BD8">
            <w:pPr>
              <w:jc w:val="center"/>
              <w:rPr>
                <w:rFonts w:ascii="Verdana" w:hAnsi="Verdana"/>
              </w:rPr>
            </w:pPr>
            <w:r w:rsidRPr="00593879">
              <w:rPr>
                <w:rFonts w:ascii="Verdana" w:hAnsi="Verdana"/>
              </w:rPr>
              <w:t>10</w:t>
            </w:r>
          </w:p>
        </w:tc>
        <w:tc>
          <w:tcPr>
            <w:tcW w:w="2109" w:type="dxa"/>
            <w:shd w:val="clear" w:color="auto" w:fill="auto"/>
          </w:tcPr>
          <w:p w14:paraId="330685D6" w14:textId="77777777" w:rsidR="008019C2" w:rsidRPr="00593879" w:rsidRDefault="008019C2" w:rsidP="00240BD8">
            <w:pPr>
              <w:jc w:val="center"/>
              <w:rPr>
                <w:rFonts w:ascii="Verdana" w:hAnsi="Verdana"/>
              </w:rPr>
            </w:pPr>
            <w:r w:rsidRPr="00593879">
              <w:rPr>
                <w:rFonts w:ascii="Verdana" w:hAnsi="Verdana"/>
              </w:rPr>
              <w:t>FULL</w:t>
            </w:r>
          </w:p>
        </w:tc>
        <w:tc>
          <w:tcPr>
            <w:tcW w:w="2429" w:type="dxa"/>
            <w:shd w:val="clear" w:color="auto" w:fill="auto"/>
          </w:tcPr>
          <w:p w14:paraId="1C493A69" w14:textId="77777777" w:rsidR="008019C2" w:rsidRPr="00593879" w:rsidRDefault="008019C2" w:rsidP="00240BD8">
            <w:pPr>
              <w:jc w:val="center"/>
              <w:rPr>
                <w:rFonts w:ascii="Verdana" w:hAnsi="Verdana"/>
              </w:rPr>
            </w:pPr>
            <w:r w:rsidRPr="00593879">
              <w:rPr>
                <w:rFonts w:ascii="Verdana" w:hAnsi="Verdana"/>
              </w:rPr>
              <w:t>OPERATING ARRANGEMENTS</w:t>
            </w:r>
          </w:p>
        </w:tc>
        <w:tc>
          <w:tcPr>
            <w:tcW w:w="8797" w:type="dxa"/>
            <w:shd w:val="clear" w:color="auto" w:fill="auto"/>
          </w:tcPr>
          <w:p w14:paraId="4052958D" w14:textId="2DB05899" w:rsidR="008019C2" w:rsidRPr="00593879" w:rsidRDefault="008019C2" w:rsidP="00EC6FA6">
            <w:pPr>
              <w:rPr>
                <w:rFonts w:ascii="Verdana" w:hAnsi="Verdana"/>
                <w:b/>
              </w:rPr>
            </w:pPr>
            <w:r w:rsidRPr="00593879">
              <w:rPr>
                <w:rFonts w:ascii="Verdana" w:hAnsi="Verdana"/>
              </w:rPr>
              <w:t>Approve the Trust’s Values and Standards of Behaviour framework</w:t>
            </w:r>
            <w:r w:rsidR="00767A1D" w:rsidRPr="00593879">
              <w:rPr>
                <w:rFonts w:ascii="Verdana" w:hAnsi="Verdana"/>
              </w:rPr>
              <w:t xml:space="preserve">: </w:t>
            </w:r>
            <w:r w:rsidR="00EC6FA6" w:rsidRPr="00593879">
              <w:rPr>
                <w:rFonts w:ascii="Verdana" w:hAnsi="Verdana"/>
              </w:rPr>
              <w:t xml:space="preserve">Standards of Behaviour Policy </w:t>
            </w:r>
            <w:r w:rsidR="00767A1D" w:rsidRPr="00593879">
              <w:rPr>
                <w:rFonts w:ascii="Verdana" w:hAnsi="Verdana"/>
              </w:rPr>
              <w:t>Declarations of Interest, Gifts, Hospitality</w:t>
            </w:r>
            <w:r w:rsidR="00EC6FA6" w:rsidRPr="00593879">
              <w:rPr>
                <w:rFonts w:ascii="Verdana" w:hAnsi="Verdana"/>
              </w:rPr>
              <w:t>, Honoraria</w:t>
            </w:r>
            <w:r w:rsidR="00767A1D" w:rsidRPr="00593879">
              <w:rPr>
                <w:rFonts w:ascii="Verdana" w:hAnsi="Verdana"/>
              </w:rPr>
              <w:t xml:space="preserve"> and Sponsorship </w:t>
            </w:r>
            <w:r w:rsidR="000A7614" w:rsidRPr="00593879">
              <w:rPr>
                <w:rFonts w:ascii="Verdana" w:hAnsi="Verdana"/>
              </w:rPr>
              <w:t xml:space="preserve"> procedure</w:t>
            </w:r>
          </w:p>
        </w:tc>
      </w:tr>
      <w:tr w:rsidR="00593C06" w:rsidRPr="00593879" w14:paraId="124606FB" w14:textId="77777777" w:rsidTr="004264FB">
        <w:tc>
          <w:tcPr>
            <w:tcW w:w="813" w:type="dxa"/>
            <w:shd w:val="clear" w:color="auto" w:fill="auto"/>
          </w:tcPr>
          <w:p w14:paraId="2BABA448" w14:textId="5E2B84A5" w:rsidR="00DC539C" w:rsidRPr="00593879" w:rsidRDefault="00DC539C" w:rsidP="00DC539C">
            <w:pPr>
              <w:jc w:val="center"/>
              <w:rPr>
                <w:rFonts w:ascii="Verdana" w:hAnsi="Verdana" w:cs="Arial"/>
              </w:rPr>
            </w:pPr>
          </w:p>
          <w:p w14:paraId="62D5C7A3" w14:textId="740AB10B" w:rsidR="00593C06" w:rsidRPr="00593879" w:rsidRDefault="00593C06" w:rsidP="00574CCC">
            <w:pPr>
              <w:jc w:val="center"/>
              <w:rPr>
                <w:rFonts w:ascii="Verdana" w:hAnsi="Verdana"/>
              </w:rPr>
            </w:pPr>
            <w:r w:rsidRPr="00593879">
              <w:rPr>
                <w:rFonts w:ascii="Verdana" w:hAnsi="Verdana"/>
              </w:rPr>
              <w:t>11</w:t>
            </w:r>
          </w:p>
          <w:p w14:paraId="3E58AE74" w14:textId="77777777" w:rsidR="00593C06" w:rsidRPr="00593879" w:rsidRDefault="00593C06" w:rsidP="00574CCC">
            <w:pPr>
              <w:jc w:val="center"/>
              <w:rPr>
                <w:rFonts w:ascii="Verdana" w:hAnsi="Verdana"/>
              </w:rPr>
            </w:pPr>
          </w:p>
        </w:tc>
        <w:tc>
          <w:tcPr>
            <w:tcW w:w="2109" w:type="dxa"/>
            <w:shd w:val="clear" w:color="auto" w:fill="auto"/>
          </w:tcPr>
          <w:p w14:paraId="6B2963BE" w14:textId="2476E28A" w:rsidR="00593C06" w:rsidRPr="00593879" w:rsidRDefault="00CC29DA" w:rsidP="00574CCC">
            <w:pPr>
              <w:jc w:val="center"/>
              <w:rPr>
                <w:rFonts w:ascii="Verdana" w:hAnsi="Verdana"/>
              </w:rPr>
            </w:pPr>
            <w:r w:rsidRPr="00593879">
              <w:rPr>
                <w:rFonts w:ascii="Verdana" w:hAnsi="Verdana"/>
              </w:rPr>
              <w:t>Chair</w:t>
            </w:r>
            <w:r w:rsidR="00641A4B" w:rsidRPr="00593879">
              <w:rPr>
                <w:rFonts w:ascii="Verdana" w:hAnsi="Verdana"/>
              </w:rPr>
              <w:t xml:space="preserve"> on behalf of the Board or Vice Chair if the Chair is declaring an interest</w:t>
            </w:r>
          </w:p>
        </w:tc>
        <w:tc>
          <w:tcPr>
            <w:tcW w:w="2429" w:type="dxa"/>
            <w:shd w:val="clear" w:color="auto" w:fill="auto"/>
          </w:tcPr>
          <w:p w14:paraId="2DE4546E" w14:textId="77777777" w:rsidR="00593C06" w:rsidRPr="00593879" w:rsidRDefault="00593C06" w:rsidP="00574CCC">
            <w:pPr>
              <w:jc w:val="center"/>
              <w:rPr>
                <w:rFonts w:ascii="Verdana" w:hAnsi="Verdana"/>
              </w:rPr>
            </w:pPr>
            <w:r w:rsidRPr="00593879">
              <w:rPr>
                <w:rFonts w:ascii="Verdana" w:hAnsi="Verdana"/>
              </w:rPr>
              <w:t>ORGANISATION STRUCTURE &amp; STAFFING</w:t>
            </w:r>
          </w:p>
        </w:tc>
        <w:tc>
          <w:tcPr>
            <w:tcW w:w="8797" w:type="dxa"/>
            <w:shd w:val="clear" w:color="auto" w:fill="auto"/>
          </w:tcPr>
          <w:p w14:paraId="2B87C2B9" w14:textId="77777777" w:rsidR="00593C06" w:rsidRPr="00593879" w:rsidRDefault="00593C06" w:rsidP="00574CCC">
            <w:pPr>
              <w:rPr>
                <w:rFonts w:ascii="Verdana" w:hAnsi="Verdana"/>
                <w:color w:val="FF0000"/>
              </w:rPr>
            </w:pPr>
            <w:r w:rsidRPr="00593879">
              <w:rPr>
                <w:rFonts w:ascii="Verdana" w:hAnsi="Verdana"/>
              </w:rPr>
              <w:t>Require, receive and determine action in response to the declaration of Board members’ interests, in accordance with advice received, e.g. From Audit Committee or Board Secretary</w:t>
            </w:r>
          </w:p>
        </w:tc>
      </w:tr>
      <w:tr w:rsidR="00593C06" w:rsidRPr="00593879" w14:paraId="3AD75A41" w14:textId="77777777" w:rsidTr="004264FB">
        <w:tc>
          <w:tcPr>
            <w:tcW w:w="813" w:type="dxa"/>
            <w:shd w:val="clear" w:color="auto" w:fill="auto"/>
          </w:tcPr>
          <w:p w14:paraId="64203BFA" w14:textId="1B21B439" w:rsidR="00593C06" w:rsidRPr="00593879" w:rsidRDefault="00593C06" w:rsidP="00574CCC">
            <w:pPr>
              <w:jc w:val="center"/>
              <w:rPr>
                <w:rFonts w:ascii="Verdana" w:hAnsi="Verdana"/>
              </w:rPr>
            </w:pPr>
            <w:r w:rsidRPr="00593879">
              <w:rPr>
                <w:rFonts w:ascii="Verdana" w:hAnsi="Verdana"/>
              </w:rPr>
              <w:t>12</w:t>
            </w:r>
          </w:p>
        </w:tc>
        <w:tc>
          <w:tcPr>
            <w:tcW w:w="2109" w:type="dxa"/>
            <w:shd w:val="clear" w:color="auto" w:fill="auto"/>
          </w:tcPr>
          <w:p w14:paraId="43A9CE92"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64668E54" w14:textId="77777777" w:rsidR="00593C06" w:rsidRPr="00593879" w:rsidRDefault="00593C06" w:rsidP="00574CCC">
            <w:pPr>
              <w:jc w:val="center"/>
              <w:rPr>
                <w:rFonts w:ascii="Verdana" w:hAnsi="Verdana"/>
              </w:rPr>
            </w:pPr>
            <w:r w:rsidRPr="00593879">
              <w:rPr>
                <w:rFonts w:ascii="Verdana" w:hAnsi="Verdana"/>
              </w:rPr>
              <w:t>STRATEGY &amp; PLANNING</w:t>
            </w:r>
          </w:p>
        </w:tc>
        <w:tc>
          <w:tcPr>
            <w:tcW w:w="8797" w:type="dxa"/>
            <w:shd w:val="clear" w:color="auto" w:fill="auto"/>
          </w:tcPr>
          <w:p w14:paraId="4D6F1DCF" w14:textId="77777777" w:rsidR="00593C06" w:rsidRPr="00593879" w:rsidRDefault="00593C06" w:rsidP="00574CCC">
            <w:pPr>
              <w:rPr>
                <w:rFonts w:ascii="Verdana" w:hAnsi="Verdana"/>
              </w:rPr>
            </w:pPr>
            <w:r w:rsidRPr="00593879">
              <w:rPr>
                <w:rFonts w:ascii="Verdana" w:hAnsi="Verdana"/>
              </w:rPr>
              <w:t>Determine the Trust’s strategic aims, objectives and priorities</w:t>
            </w:r>
          </w:p>
        </w:tc>
      </w:tr>
      <w:tr w:rsidR="00593C06" w:rsidRPr="00593879" w14:paraId="0C1B59EE" w14:textId="77777777" w:rsidTr="004264FB">
        <w:tc>
          <w:tcPr>
            <w:tcW w:w="813" w:type="dxa"/>
            <w:shd w:val="clear" w:color="auto" w:fill="auto"/>
          </w:tcPr>
          <w:p w14:paraId="22964890" w14:textId="2A2281AA" w:rsidR="00593C06" w:rsidRPr="00593879" w:rsidRDefault="00593C06" w:rsidP="00574CCC">
            <w:pPr>
              <w:jc w:val="center"/>
              <w:rPr>
                <w:rFonts w:ascii="Verdana" w:hAnsi="Verdana"/>
              </w:rPr>
            </w:pPr>
            <w:r w:rsidRPr="00593879">
              <w:rPr>
                <w:rFonts w:ascii="Verdana" w:hAnsi="Verdana"/>
              </w:rPr>
              <w:t>13</w:t>
            </w:r>
          </w:p>
        </w:tc>
        <w:tc>
          <w:tcPr>
            <w:tcW w:w="2109" w:type="dxa"/>
            <w:shd w:val="clear" w:color="auto" w:fill="auto"/>
          </w:tcPr>
          <w:p w14:paraId="7A6A728F"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60B9C545" w14:textId="77777777" w:rsidR="00593C06" w:rsidRPr="00593879" w:rsidRDefault="00593C06" w:rsidP="00574CCC">
            <w:pPr>
              <w:jc w:val="center"/>
              <w:rPr>
                <w:rFonts w:ascii="Verdana" w:hAnsi="Verdana"/>
              </w:rPr>
            </w:pPr>
            <w:r w:rsidRPr="00593879">
              <w:rPr>
                <w:rFonts w:ascii="Verdana" w:hAnsi="Verdana"/>
              </w:rPr>
              <w:t>STRATEGY &amp; PLANNING</w:t>
            </w:r>
          </w:p>
        </w:tc>
        <w:tc>
          <w:tcPr>
            <w:tcW w:w="8797" w:type="dxa"/>
            <w:shd w:val="clear" w:color="auto" w:fill="auto"/>
          </w:tcPr>
          <w:p w14:paraId="51D1C281" w14:textId="77777777" w:rsidR="00593C06" w:rsidRPr="00593879" w:rsidRDefault="00593C06" w:rsidP="009557ED">
            <w:pPr>
              <w:ind w:right="252"/>
              <w:rPr>
                <w:rFonts w:ascii="Verdana" w:hAnsi="Verdana"/>
              </w:rPr>
            </w:pPr>
            <w:r w:rsidRPr="00593879">
              <w:rPr>
                <w:rFonts w:ascii="Verdana" w:hAnsi="Verdana"/>
              </w:rPr>
              <w:t>Approve the Trust’s key strategies and programmes related to:</w:t>
            </w:r>
          </w:p>
          <w:p w14:paraId="771FB1EA" w14:textId="77777777" w:rsidR="00593C06" w:rsidRPr="00593879" w:rsidRDefault="00593C06" w:rsidP="00574CCC">
            <w:pPr>
              <w:numPr>
                <w:ilvl w:val="0"/>
                <w:numId w:val="96"/>
              </w:numPr>
              <w:rPr>
                <w:rFonts w:ascii="Verdana" w:hAnsi="Verdana"/>
              </w:rPr>
            </w:pPr>
            <w:r w:rsidRPr="00593879">
              <w:rPr>
                <w:rFonts w:ascii="Verdana" w:hAnsi="Verdana"/>
              </w:rPr>
              <w:t>The development and delivery of patient and population centred health and care/clinical services</w:t>
            </w:r>
          </w:p>
          <w:p w14:paraId="15F96329" w14:textId="77777777" w:rsidR="00593C06" w:rsidRPr="00593879" w:rsidRDefault="00593C06" w:rsidP="00574CCC">
            <w:pPr>
              <w:numPr>
                <w:ilvl w:val="0"/>
                <w:numId w:val="96"/>
              </w:numPr>
              <w:rPr>
                <w:rFonts w:ascii="Verdana" w:hAnsi="Verdana"/>
              </w:rPr>
            </w:pPr>
            <w:r w:rsidRPr="00593879">
              <w:rPr>
                <w:rFonts w:ascii="Verdana" w:hAnsi="Verdana"/>
              </w:rPr>
              <w:lastRenderedPageBreak/>
              <w:t>Improving quality and patient safety outcomes</w:t>
            </w:r>
          </w:p>
          <w:p w14:paraId="1B5DC6D5" w14:textId="77777777" w:rsidR="00593C06" w:rsidRPr="00593879" w:rsidRDefault="00593C06" w:rsidP="00574CCC">
            <w:pPr>
              <w:numPr>
                <w:ilvl w:val="0"/>
                <w:numId w:val="96"/>
              </w:numPr>
              <w:rPr>
                <w:rFonts w:ascii="Verdana" w:hAnsi="Verdana"/>
              </w:rPr>
            </w:pPr>
            <w:r w:rsidRPr="00593879">
              <w:rPr>
                <w:rFonts w:ascii="Verdana" w:hAnsi="Verdana"/>
              </w:rPr>
              <w:t>Workforce and Organisational Development</w:t>
            </w:r>
          </w:p>
          <w:p w14:paraId="6DBB2EEE" w14:textId="77777777" w:rsidR="006E6402" w:rsidRPr="00593879" w:rsidRDefault="00593C06" w:rsidP="006E6402">
            <w:pPr>
              <w:numPr>
                <w:ilvl w:val="0"/>
                <w:numId w:val="96"/>
              </w:numPr>
              <w:rPr>
                <w:rFonts w:ascii="Verdana" w:hAnsi="Verdana" w:cs="Arial"/>
              </w:rPr>
            </w:pPr>
            <w:r w:rsidRPr="00593879">
              <w:rPr>
                <w:rFonts w:ascii="Verdana" w:hAnsi="Verdana"/>
              </w:rPr>
              <w:t>Infrastructure, including IM &amp;T, Estates and Capital (including major capital investment and disposal plans)</w:t>
            </w:r>
          </w:p>
          <w:p w14:paraId="77A18FEC" w14:textId="4104417E" w:rsidR="00593C06" w:rsidRPr="00593879" w:rsidRDefault="00593C06" w:rsidP="009557ED">
            <w:pPr>
              <w:numPr>
                <w:ilvl w:val="0"/>
                <w:numId w:val="96"/>
              </w:numPr>
              <w:rPr>
                <w:rFonts w:ascii="Verdana" w:hAnsi="Verdana"/>
              </w:rPr>
            </w:pPr>
          </w:p>
        </w:tc>
      </w:tr>
      <w:tr w:rsidR="00593C06" w:rsidRPr="00593879" w14:paraId="0E4BE4AF" w14:textId="77777777" w:rsidTr="004264FB">
        <w:tc>
          <w:tcPr>
            <w:tcW w:w="813" w:type="dxa"/>
            <w:shd w:val="clear" w:color="auto" w:fill="auto"/>
          </w:tcPr>
          <w:p w14:paraId="2C5FA24D" w14:textId="73DEC476" w:rsidR="00593C06" w:rsidRPr="00593879" w:rsidRDefault="00593C06" w:rsidP="00574CCC">
            <w:pPr>
              <w:jc w:val="center"/>
              <w:rPr>
                <w:rFonts w:ascii="Verdana" w:hAnsi="Verdana"/>
              </w:rPr>
            </w:pPr>
            <w:r w:rsidRPr="00593879">
              <w:rPr>
                <w:rFonts w:ascii="Verdana" w:hAnsi="Verdana"/>
              </w:rPr>
              <w:lastRenderedPageBreak/>
              <w:t>14</w:t>
            </w:r>
          </w:p>
        </w:tc>
        <w:tc>
          <w:tcPr>
            <w:tcW w:w="2109" w:type="dxa"/>
            <w:shd w:val="clear" w:color="auto" w:fill="auto"/>
          </w:tcPr>
          <w:p w14:paraId="6BE21BDE"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5C5400D1" w14:textId="25543161" w:rsidR="00593C06" w:rsidRPr="00593879" w:rsidRDefault="00593C06" w:rsidP="00574CCC">
            <w:pPr>
              <w:jc w:val="center"/>
              <w:rPr>
                <w:rFonts w:ascii="Verdana" w:hAnsi="Verdana"/>
              </w:rPr>
            </w:pPr>
            <w:r w:rsidRPr="00593879">
              <w:rPr>
                <w:rFonts w:ascii="Verdana" w:hAnsi="Verdana"/>
              </w:rPr>
              <w:t xml:space="preserve">STRATEGY </w:t>
            </w:r>
            <w:r w:rsidR="006E6402" w:rsidRPr="00593879">
              <w:rPr>
                <w:rFonts w:ascii="Verdana" w:hAnsi="Verdana" w:cs="Arial"/>
              </w:rPr>
              <w:t>&amp;</w:t>
            </w:r>
            <w:r w:rsidRPr="00593879">
              <w:rPr>
                <w:rFonts w:ascii="Verdana" w:hAnsi="Verdana"/>
              </w:rPr>
              <w:t xml:space="preserve"> PLANNING</w:t>
            </w:r>
          </w:p>
        </w:tc>
        <w:tc>
          <w:tcPr>
            <w:tcW w:w="8797" w:type="dxa"/>
            <w:shd w:val="clear" w:color="auto" w:fill="auto"/>
          </w:tcPr>
          <w:p w14:paraId="1DB044CB" w14:textId="05631FB7" w:rsidR="00593C06" w:rsidRPr="00593879" w:rsidRDefault="00593C06" w:rsidP="00574CCC">
            <w:pPr>
              <w:rPr>
                <w:rFonts w:ascii="Verdana" w:hAnsi="Verdana"/>
              </w:rPr>
            </w:pPr>
            <w:r w:rsidRPr="00593879">
              <w:rPr>
                <w:rFonts w:ascii="Verdana" w:hAnsi="Verdana"/>
              </w:rPr>
              <w:t>Agreement of Well-being objectives in accordance with the requirements of the Well-being and Future Generations (Wales) Act 2015.</w:t>
            </w:r>
          </w:p>
        </w:tc>
      </w:tr>
      <w:tr w:rsidR="00593C06" w:rsidRPr="00593879" w14:paraId="0BC65756" w14:textId="77777777" w:rsidTr="004264FB">
        <w:tc>
          <w:tcPr>
            <w:tcW w:w="813" w:type="dxa"/>
            <w:shd w:val="clear" w:color="auto" w:fill="auto"/>
          </w:tcPr>
          <w:p w14:paraId="1055C96B" w14:textId="782BF621" w:rsidR="00593C06" w:rsidRPr="00593879" w:rsidRDefault="00593C06" w:rsidP="00574CCC">
            <w:pPr>
              <w:jc w:val="center"/>
              <w:rPr>
                <w:rFonts w:ascii="Verdana" w:hAnsi="Verdana"/>
              </w:rPr>
            </w:pPr>
            <w:r w:rsidRPr="00593879">
              <w:rPr>
                <w:rFonts w:ascii="Verdana" w:hAnsi="Verdana"/>
              </w:rPr>
              <w:t>15</w:t>
            </w:r>
          </w:p>
        </w:tc>
        <w:tc>
          <w:tcPr>
            <w:tcW w:w="2109" w:type="dxa"/>
            <w:shd w:val="clear" w:color="auto" w:fill="auto"/>
          </w:tcPr>
          <w:p w14:paraId="461CCC10"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59CD5282" w14:textId="77777777" w:rsidR="00593C06" w:rsidRPr="00593879" w:rsidRDefault="00593C06" w:rsidP="00574CCC">
            <w:pPr>
              <w:jc w:val="center"/>
              <w:rPr>
                <w:rFonts w:ascii="Verdana" w:hAnsi="Verdana"/>
              </w:rPr>
            </w:pPr>
            <w:r w:rsidRPr="00593879">
              <w:rPr>
                <w:rFonts w:ascii="Verdana" w:hAnsi="Verdana"/>
              </w:rPr>
              <w:t>STRATEGY &amp; PLANNING</w:t>
            </w:r>
          </w:p>
        </w:tc>
        <w:tc>
          <w:tcPr>
            <w:tcW w:w="8797" w:type="dxa"/>
            <w:shd w:val="clear" w:color="auto" w:fill="auto"/>
          </w:tcPr>
          <w:p w14:paraId="34E3371E" w14:textId="77777777" w:rsidR="00593C06" w:rsidRPr="00593879" w:rsidRDefault="00593C06" w:rsidP="00574CCC">
            <w:pPr>
              <w:rPr>
                <w:rFonts w:ascii="Verdana" w:hAnsi="Verdana"/>
              </w:rPr>
            </w:pPr>
            <w:r w:rsidRPr="00593879">
              <w:rPr>
                <w:rFonts w:ascii="Verdana" w:hAnsi="Verdana"/>
              </w:rPr>
              <w:t>Approve the Trust’s Integrated Medium Term Plan, including the balanced Medium Term Financial Plan</w:t>
            </w:r>
            <w:r w:rsidRPr="00593879">
              <w:rPr>
                <w:rFonts w:ascii="Verdana" w:hAnsi="Verdana" w:cs="Arial"/>
              </w:rPr>
              <w:t>.</w:t>
            </w:r>
          </w:p>
        </w:tc>
      </w:tr>
      <w:tr w:rsidR="00593C06" w:rsidRPr="00593879" w14:paraId="6418D27C" w14:textId="77777777" w:rsidTr="004264FB">
        <w:tc>
          <w:tcPr>
            <w:tcW w:w="813" w:type="dxa"/>
            <w:shd w:val="clear" w:color="auto" w:fill="auto"/>
          </w:tcPr>
          <w:p w14:paraId="53114520" w14:textId="712BF633" w:rsidR="00593C06" w:rsidRPr="00593879" w:rsidRDefault="00593C06" w:rsidP="00574CCC">
            <w:pPr>
              <w:jc w:val="center"/>
              <w:rPr>
                <w:rFonts w:ascii="Verdana" w:hAnsi="Verdana"/>
              </w:rPr>
            </w:pPr>
            <w:r w:rsidRPr="00593879">
              <w:rPr>
                <w:rFonts w:ascii="Verdana" w:hAnsi="Verdana"/>
              </w:rPr>
              <w:t>16</w:t>
            </w:r>
          </w:p>
        </w:tc>
        <w:tc>
          <w:tcPr>
            <w:tcW w:w="2109" w:type="dxa"/>
            <w:shd w:val="clear" w:color="auto" w:fill="auto"/>
          </w:tcPr>
          <w:p w14:paraId="5895B005"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018E9007" w14:textId="77777777" w:rsidR="00593C06" w:rsidRPr="00593879" w:rsidRDefault="00593C06" w:rsidP="00574CCC">
            <w:pPr>
              <w:jc w:val="center"/>
              <w:rPr>
                <w:rFonts w:ascii="Verdana" w:hAnsi="Verdana"/>
              </w:rPr>
            </w:pPr>
            <w:r w:rsidRPr="00593879">
              <w:rPr>
                <w:rFonts w:ascii="Verdana" w:hAnsi="Verdana"/>
              </w:rPr>
              <w:t>STRATEGY &amp; PLANNING</w:t>
            </w:r>
          </w:p>
        </w:tc>
        <w:tc>
          <w:tcPr>
            <w:tcW w:w="8797" w:type="dxa"/>
            <w:shd w:val="clear" w:color="auto" w:fill="auto"/>
          </w:tcPr>
          <w:p w14:paraId="553818B6" w14:textId="77777777" w:rsidR="00593C06" w:rsidRPr="00593879" w:rsidRDefault="00593C06" w:rsidP="00574CCC">
            <w:pPr>
              <w:rPr>
                <w:rFonts w:ascii="Verdana" w:hAnsi="Verdana"/>
              </w:rPr>
            </w:pPr>
            <w:r w:rsidRPr="00593879">
              <w:rPr>
                <w:rFonts w:ascii="Verdana" w:hAnsi="Verdana"/>
              </w:rPr>
              <w:t>Approve the Trust’s budget and financial framework (including overall distribution and unbudgeted expenditure)</w:t>
            </w:r>
          </w:p>
        </w:tc>
      </w:tr>
      <w:tr w:rsidR="00593C06" w:rsidRPr="00593879" w14:paraId="71129FE4" w14:textId="77777777" w:rsidTr="004264FB">
        <w:tc>
          <w:tcPr>
            <w:tcW w:w="813" w:type="dxa"/>
            <w:shd w:val="clear" w:color="auto" w:fill="auto"/>
          </w:tcPr>
          <w:p w14:paraId="29CCAC2F" w14:textId="5CA9ABAD" w:rsidR="00593C06" w:rsidRPr="00593879" w:rsidRDefault="00593C06" w:rsidP="00574CCC">
            <w:pPr>
              <w:jc w:val="center"/>
              <w:rPr>
                <w:rFonts w:ascii="Verdana" w:hAnsi="Verdana"/>
              </w:rPr>
            </w:pPr>
            <w:r w:rsidRPr="00593879">
              <w:rPr>
                <w:rFonts w:ascii="Verdana" w:hAnsi="Verdana"/>
              </w:rPr>
              <w:t>17</w:t>
            </w:r>
          </w:p>
        </w:tc>
        <w:tc>
          <w:tcPr>
            <w:tcW w:w="2109" w:type="dxa"/>
            <w:shd w:val="clear" w:color="auto" w:fill="auto"/>
          </w:tcPr>
          <w:p w14:paraId="2BF6492A"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22618BAE" w14:textId="77777777" w:rsidR="00593C06" w:rsidRPr="00593879" w:rsidRDefault="00593C06" w:rsidP="00574CCC">
            <w:pPr>
              <w:jc w:val="center"/>
              <w:rPr>
                <w:rFonts w:ascii="Verdana" w:hAnsi="Verdana"/>
              </w:rPr>
            </w:pPr>
            <w:r w:rsidRPr="00593879">
              <w:rPr>
                <w:rFonts w:ascii="Verdana" w:hAnsi="Verdana"/>
              </w:rPr>
              <w:t>OPERATING ARRANGEMENTS</w:t>
            </w:r>
          </w:p>
        </w:tc>
        <w:tc>
          <w:tcPr>
            <w:tcW w:w="8797" w:type="dxa"/>
            <w:shd w:val="clear" w:color="auto" w:fill="auto"/>
          </w:tcPr>
          <w:p w14:paraId="13384743" w14:textId="7E645E83" w:rsidR="00593C06" w:rsidRPr="00593879" w:rsidRDefault="00593C06" w:rsidP="00574CCC">
            <w:pPr>
              <w:rPr>
                <w:rFonts w:ascii="Verdana" w:hAnsi="Verdana"/>
              </w:rPr>
            </w:pPr>
            <w:r w:rsidRPr="00593879">
              <w:rPr>
                <w:rFonts w:ascii="Verdana" w:hAnsi="Verdana"/>
              </w:rPr>
              <w:t>Approve the Trust’s framework and strategy for performance management</w:t>
            </w:r>
            <w:r w:rsidR="006E6402" w:rsidRPr="00593879">
              <w:rPr>
                <w:rFonts w:ascii="Verdana" w:hAnsi="Verdana" w:cs="Arial"/>
              </w:rPr>
              <w:t>.</w:t>
            </w:r>
          </w:p>
        </w:tc>
      </w:tr>
      <w:tr w:rsidR="00593C06" w:rsidRPr="00593879" w14:paraId="1571721C" w14:textId="77777777" w:rsidTr="004264FB">
        <w:tc>
          <w:tcPr>
            <w:tcW w:w="813" w:type="dxa"/>
            <w:shd w:val="clear" w:color="auto" w:fill="auto"/>
          </w:tcPr>
          <w:p w14:paraId="274FD895" w14:textId="54D4EE90" w:rsidR="00593C06" w:rsidRPr="00593879" w:rsidRDefault="00593C06" w:rsidP="00574CCC">
            <w:pPr>
              <w:jc w:val="center"/>
              <w:rPr>
                <w:rFonts w:ascii="Verdana" w:hAnsi="Verdana"/>
              </w:rPr>
            </w:pPr>
            <w:r w:rsidRPr="00593879">
              <w:rPr>
                <w:rFonts w:ascii="Verdana" w:hAnsi="Verdana"/>
              </w:rPr>
              <w:t>18</w:t>
            </w:r>
          </w:p>
        </w:tc>
        <w:tc>
          <w:tcPr>
            <w:tcW w:w="2109" w:type="dxa"/>
            <w:shd w:val="clear" w:color="auto" w:fill="auto"/>
          </w:tcPr>
          <w:p w14:paraId="3D34976F"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25A245DB" w14:textId="77777777" w:rsidR="00593C06" w:rsidRPr="00593879" w:rsidRDefault="00593C06" w:rsidP="00574CCC">
            <w:pPr>
              <w:jc w:val="center"/>
              <w:rPr>
                <w:rFonts w:ascii="Verdana" w:hAnsi="Verdana"/>
              </w:rPr>
            </w:pPr>
            <w:r w:rsidRPr="00593879">
              <w:rPr>
                <w:rFonts w:ascii="Verdana" w:hAnsi="Verdana"/>
              </w:rPr>
              <w:t>STRATEGY &amp; PLANNING</w:t>
            </w:r>
          </w:p>
        </w:tc>
        <w:tc>
          <w:tcPr>
            <w:tcW w:w="8797" w:type="dxa"/>
            <w:shd w:val="clear" w:color="auto" w:fill="auto"/>
          </w:tcPr>
          <w:p w14:paraId="5D5EB5CD" w14:textId="7042EB21" w:rsidR="00593C06" w:rsidRPr="00593879" w:rsidRDefault="00593C06" w:rsidP="00574CCC">
            <w:pPr>
              <w:rPr>
                <w:rFonts w:ascii="Verdana" w:hAnsi="Verdana"/>
              </w:rPr>
            </w:pPr>
            <w:r w:rsidRPr="00593879">
              <w:rPr>
                <w:rFonts w:ascii="Verdana" w:hAnsi="Verdana"/>
              </w:rPr>
              <w:t xml:space="preserve">Approve the Trusts framework and strategy for risk </w:t>
            </w:r>
            <w:r w:rsidR="006E6402" w:rsidRPr="00593879">
              <w:rPr>
                <w:rFonts w:ascii="Verdana" w:hAnsi="Verdana" w:cs="Arial"/>
                <w:color w:val="FF0000"/>
              </w:rPr>
              <w:t>management</w:t>
            </w:r>
            <w:r w:rsidR="006E6402" w:rsidRPr="00593879">
              <w:rPr>
                <w:rFonts w:ascii="Verdana" w:hAnsi="Verdana" w:cs="Arial"/>
              </w:rPr>
              <w:t xml:space="preserve"> </w:t>
            </w:r>
            <w:r w:rsidRPr="00593879">
              <w:rPr>
                <w:rFonts w:ascii="Verdana" w:hAnsi="Verdana"/>
              </w:rPr>
              <w:t>and assurance.</w:t>
            </w:r>
            <w:r w:rsidR="006E6402" w:rsidRPr="00593879">
              <w:rPr>
                <w:rFonts w:ascii="Verdana" w:hAnsi="Verdana" w:cs="Arial"/>
              </w:rPr>
              <w:t xml:space="preserve">  </w:t>
            </w:r>
          </w:p>
        </w:tc>
      </w:tr>
      <w:tr w:rsidR="00593C06" w:rsidRPr="00593879" w14:paraId="0D87EACE" w14:textId="77777777" w:rsidTr="004264FB">
        <w:tc>
          <w:tcPr>
            <w:tcW w:w="813" w:type="dxa"/>
            <w:shd w:val="clear" w:color="auto" w:fill="auto"/>
          </w:tcPr>
          <w:p w14:paraId="3908BF63" w14:textId="7B049CC0" w:rsidR="00593C06" w:rsidRPr="00593879" w:rsidRDefault="00593C06" w:rsidP="00574CCC">
            <w:pPr>
              <w:jc w:val="center"/>
              <w:rPr>
                <w:rFonts w:ascii="Verdana" w:hAnsi="Verdana"/>
              </w:rPr>
            </w:pPr>
            <w:r w:rsidRPr="00593879">
              <w:rPr>
                <w:rFonts w:ascii="Verdana" w:hAnsi="Verdana"/>
              </w:rPr>
              <w:t>19</w:t>
            </w:r>
          </w:p>
        </w:tc>
        <w:tc>
          <w:tcPr>
            <w:tcW w:w="2109" w:type="dxa"/>
            <w:shd w:val="clear" w:color="auto" w:fill="auto"/>
          </w:tcPr>
          <w:p w14:paraId="1FA3076B"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4C604E2A" w14:textId="77777777" w:rsidR="00593C06" w:rsidRPr="00593879" w:rsidRDefault="00593C06" w:rsidP="00574CCC">
            <w:pPr>
              <w:jc w:val="center"/>
              <w:rPr>
                <w:rFonts w:ascii="Verdana" w:hAnsi="Verdana"/>
              </w:rPr>
            </w:pPr>
            <w:r w:rsidRPr="00593879">
              <w:rPr>
                <w:rFonts w:ascii="Verdana" w:hAnsi="Verdana"/>
              </w:rPr>
              <w:t>OPERATING ARRANGEMENTS</w:t>
            </w:r>
          </w:p>
        </w:tc>
        <w:tc>
          <w:tcPr>
            <w:tcW w:w="8797" w:type="dxa"/>
            <w:shd w:val="clear" w:color="auto" w:fill="auto"/>
          </w:tcPr>
          <w:p w14:paraId="17A99137" w14:textId="77777777" w:rsidR="006E6402" w:rsidRPr="00593879" w:rsidRDefault="00593C06" w:rsidP="006E6402">
            <w:pPr>
              <w:widowControl/>
              <w:autoSpaceDE/>
              <w:autoSpaceDN/>
              <w:adjustRightInd/>
              <w:rPr>
                <w:rFonts w:ascii="Verdana" w:hAnsi="Verdana" w:cs="Arial"/>
                <w:lang w:eastAsia="en-GB"/>
              </w:rPr>
            </w:pPr>
            <w:r w:rsidRPr="00593879">
              <w:rPr>
                <w:rFonts w:ascii="Verdana" w:hAnsi="Verdana"/>
              </w:rPr>
              <w:t>Ratify policies for dealing with raising concerns, complaints and incidents in accordance with the Putting Things Right and health and safety requirements.</w:t>
            </w:r>
          </w:p>
          <w:p w14:paraId="25A3873D" w14:textId="5F349D41" w:rsidR="00593C06" w:rsidRPr="00593879" w:rsidRDefault="00593C06" w:rsidP="00574CCC">
            <w:pPr>
              <w:rPr>
                <w:rFonts w:ascii="Verdana" w:hAnsi="Verdana"/>
                <w:color w:val="FF0000"/>
              </w:rPr>
            </w:pPr>
          </w:p>
        </w:tc>
      </w:tr>
      <w:tr w:rsidR="00593C06" w:rsidRPr="00593879" w14:paraId="7AD417E8" w14:textId="77777777" w:rsidTr="004264FB">
        <w:tc>
          <w:tcPr>
            <w:tcW w:w="813" w:type="dxa"/>
            <w:shd w:val="clear" w:color="auto" w:fill="auto"/>
          </w:tcPr>
          <w:p w14:paraId="40501AF3" w14:textId="079DE7BD" w:rsidR="00593C06" w:rsidRPr="00593879" w:rsidRDefault="00593C06" w:rsidP="00574CCC">
            <w:pPr>
              <w:jc w:val="center"/>
              <w:rPr>
                <w:rFonts w:ascii="Verdana" w:hAnsi="Verdana"/>
              </w:rPr>
            </w:pPr>
            <w:r w:rsidRPr="00593879">
              <w:rPr>
                <w:rFonts w:ascii="Verdana" w:hAnsi="Verdana"/>
              </w:rPr>
              <w:t>20</w:t>
            </w:r>
          </w:p>
        </w:tc>
        <w:tc>
          <w:tcPr>
            <w:tcW w:w="2109" w:type="dxa"/>
            <w:shd w:val="clear" w:color="auto" w:fill="auto"/>
          </w:tcPr>
          <w:p w14:paraId="5C26C16E"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55D77B0B" w14:textId="77777777" w:rsidR="00593C06" w:rsidRPr="00593879" w:rsidRDefault="00593C06" w:rsidP="00574CCC">
            <w:pPr>
              <w:jc w:val="center"/>
              <w:rPr>
                <w:rFonts w:ascii="Verdana" w:hAnsi="Verdana"/>
              </w:rPr>
            </w:pPr>
            <w:r w:rsidRPr="00593879">
              <w:rPr>
                <w:rFonts w:ascii="Verdana" w:hAnsi="Verdana"/>
              </w:rPr>
              <w:t>OPERATING ARRANGEMENTS</w:t>
            </w:r>
          </w:p>
        </w:tc>
        <w:tc>
          <w:tcPr>
            <w:tcW w:w="8797" w:type="dxa"/>
            <w:shd w:val="clear" w:color="auto" w:fill="auto"/>
          </w:tcPr>
          <w:p w14:paraId="469825EB" w14:textId="2FA9B8A5" w:rsidR="00593C06" w:rsidRPr="00593879" w:rsidRDefault="00593C06" w:rsidP="0043581D">
            <w:pPr>
              <w:rPr>
                <w:rFonts w:ascii="Verdana" w:hAnsi="Verdana"/>
              </w:rPr>
            </w:pPr>
            <w:r w:rsidRPr="00593879">
              <w:rPr>
                <w:rFonts w:ascii="Verdana" w:hAnsi="Verdana"/>
              </w:rPr>
              <w:t>Agree the arrangements for ensuring the adoption of</w:t>
            </w:r>
            <w:r w:rsidR="00513601" w:rsidRPr="00593879">
              <w:rPr>
                <w:rFonts w:ascii="Verdana" w:hAnsi="Verdana"/>
              </w:rPr>
              <w:t xml:space="preserve"> </w:t>
            </w:r>
            <w:r w:rsidRPr="00593879">
              <w:rPr>
                <w:rFonts w:ascii="Verdana" w:hAnsi="Verdana"/>
              </w:rPr>
              <w:t>standards of governance and performance (including the quality and safety of healthcare, and the patient experience) to be met by the Trust, including standards/</w:t>
            </w:r>
            <w:r w:rsidR="006E6402" w:rsidRPr="00593879">
              <w:rPr>
                <w:rFonts w:ascii="Verdana" w:hAnsi="Verdana" w:cs="Arial"/>
              </w:rPr>
              <w:t xml:space="preserve"> </w:t>
            </w:r>
            <w:r w:rsidRPr="00593879">
              <w:rPr>
                <w:rFonts w:ascii="Verdana" w:hAnsi="Verdana"/>
              </w:rPr>
              <w:t>requirements determined by Welsh Government, regulators, professional bodies/others, e.g. National Institute of Health and Care Excellence (NICE).</w:t>
            </w:r>
            <w:r w:rsidR="006E6402" w:rsidRPr="00593879">
              <w:rPr>
                <w:rFonts w:ascii="Verdana" w:hAnsi="Verdana" w:cs="Arial"/>
              </w:rPr>
              <w:t xml:space="preserve"> </w:t>
            </w:r>
          </w:p>
          <w:p w14:paraId="55F388CE" w14:textId="77777777" w:rsidR="00593C06" w:rsidRPr="00593879" w:rsidRDefault="00593C06" w:rsidP="00574CCC">
            <w:pPr>
              <w:jc w:val="both"/>
              <w:rPr>
                <w:rFonts w:ascii="Verdana" w:hAnsi="Verdana"/>
              </w:rPr>
            </w:pPr>
          </w:p>
        </w:tc>
      </w:tr>
      <w:tr w:rsidR="00593C06" w:rsidRPr="00593879" w14:paraId="1D02409E" w14:textId="77777777" w:rsidTr="004264FB">
        <w:tc>
          <w:tcPr>
            <w:tcW w:w="813" w:type="dxa"/>
            <w:shd w:val="clear" w:color="auto" w:fill="auto"/>
          </w:tcPr>
          <w:p w14:paraId="3C336095" w14:textId="789ECF28" w:rsidR="00593C06" w:rsidRPr="00593879" w:rsidRDefault="00593C06" w:rsidP="00574CCC">
            <w:pPr>
              <w:jc w:val="center"/>
              <w:rPr>
                <w:rFonts w:ascii="Verdana" w:hAnsi="Verdana"/>
              </w:rPr>
            </w:pPr>
            <w:r w:rsidRPr="00593879">
              <w:rPr>
                <w:rFonts w:ascii="Verdana" w:hAnsi="Verdana"/>
              </w:rPr>
              <w:lastRenderedPageBreak/>
              <w:t>21</w:t>
            </w:r>
          </w:p>
        </w:tc>
        <w:tc>
          <w:tcPr>
            <w:tcW w:w="2109" w:type="dxa"/>
            <w:shd w:val="clear" w:color="auto" w:fill="auto"/>
          </w:tcPr>
          <w:p w14:paraId="1A0D07C0"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00EF1F81" w14:textId="77777777" w:rsidR="00593C06" w:rsidRPr="00593879" w:rsidRDefault="00593C06" w:rsidP="00574CCC">
            <w:pPr>
              <w:jc w:val="center"/>
              <w:rPr>
                <w:rFonts w:ascii="Verdana" w:hAnsi="Verdana"/>
              </w:rPr>
            </w:pPr>
            <w:r w:rsidRPr="00593879">
              <w:rPr>
                <w:rFonts w:ascii="Verdana" w:hAnsi="Verdana"/>
              </w:rPr>
              <w:t>STRATEGY &amp; PLANNING</w:t>
            </w:r>
          </w:p>
        </w:tc>
        <w:tc>
          <w:tcPr>
            <w:tcW w:w="8797" w:type="dxa"/>
            <w:shd w:val="clear" w:color="auto" w:fill="auto"/>
          </w:tcPr>
          <w:p w14:paraId="66EE905B" w14:textId="07433EF7" w:rsidR="00EF02CA" w:rsidRPr="00593879" w:rsidRDefault="00593C06" w:rsidP="00EF02CA">
            <w:pPr>
              <w:widowControl/>
              <w:autoSpaceDE/>
              <w:autoSpaceDN/>
              <w:adjustRightInd/>
              <w:rPr>
                <w:rFonts w:ascii="Verdana" w:hAnsi="Verdana" w:cs="Arial"/>
                <w:lang w:eastAsia="en-GB"/>
              </w:rPr>
            </w:pPr>
            <w:r w:rsidRPr="00593879">
              <w:rPr>
                <w:rFonts w:ascii="Verdana" w:hAnsi="Verdana"/>
              </w:rPr>
              <w:t xml:space="preserve">Approve the </w:t>
            </w:r>
            <w:r w:rsidR="00EF02CA" w:rsidRPr="00593879">
              <w:rPr>
                <w:rFonts w:ascii="Verdana" w:hAnsi="Verdana" w:cs="Arial"/>
              </w:rPr>
              <w:t>Trusts</w:t>
            </w:r>
            <w:r w:rsidRPr="00593879">
              <w:rPr>
                <w:rFonts w:ascii="Verdana" w:hAnsi="Verdana"/>
              </w:rPr>
              <w:t xml:space="preserve"> patient, public, staff, partnership and stakeholder engagement and </w:t>
            </w:r>
            <w:r w:rsidR="00EF02CA" w:rsidRPr="00593879">
              <w:rPr>
                <w:rFonts w:ascii="Verdana" w:hAnsi="Verdana" w:cs="Arial"/>
              </w:rPr>
              <w:t>co-production</w:t>
            </w:r>
            <w:r w:rsidRPr="00593879">
              <w:rPr>
                <w:rFonts w:ascii="Verdana" w:hAnsi="Verdana"/>
              </w:rPr>
              <w:t xml:space="preserve"> strategies</w:t>
            </w:r>
            <w:r w:rsidR="00EF02CA" w:rsidRPr="00593879">
              <w:rPr>
                <w:rFonts w:ascii="Verdana" w:hAnsi="Verdana" w:cs="Arial"/>
              </w:rPr>
              <w:t>.</w:t>
            </w:r>
          </w:p>
          <w:p w14:paraId="709847AA" w14:textId="78A08342" w:rsidR="00593C06" w:rsidRPr="00593879" w:rsidRDefault="00593C06" w:rsidP="00574CCC">
            <w:pPr>
              <w:rPr>
                <w:rFonts w:ascii="Verdana" w:hAnsi="Verdana"/>
              </w:rPr>
            </w:pPr>
          </w:p>
        </w:tc>
      </w:tr>
      <w:tr w:rsidR="008019C2" w:rsidRPr="00593879" w14:paraId="7A53D637" w14:textId="77777777" w:rsidTr="004264FB">
        <w:tc>
          <w:tcPr>
            <w:tcW w:w="813" w:type="dxa"/>
            <w:shd w:val="clear" w:color="auto" w:fill="auto"/>
          </w:tcPr>
          <w:p w14:paraId="5B7E8DFE" w14:textId="2843BFAA" w:rsidR="008019C2" w:rsidRPr="00593879" w:rsidRDefault="009A35E7" w:rsidP="00240BD8">
            <w:pPr>
              <w:jc w:val="center"/>
              <w:rPr>
                <w:rFonts w:ascii="Verdana" w:hAnsi="Verdana"/>
              </w:rPr>
            </w:pPr>
            <w:r w:rsidRPr="00593879">
              <w:rPr>
                <w:rFonts w:ascii="Verdana" w:hAnsi="Verdana"/>
              </w:rPr>
              <w:t>22</w:t>
            </w:r>
          </w:p>
        </w:tc>
        <w:tc>
          <w:tcPr>
            <w:tcW w:w="2109" w:type="dxa"/>
            <w:shd w:val="clear" w:color="auto" w:fill="auto"/>
          </w:tcPr>
          <w:p w14:paraId="211A37CB" w14:textId="77777777" w:rsidR="008019C2" w:rsidRPr="00593879" w:rsidRDefault="008019C2" w:rsidP="00240BD8">
            <w:pPr>
              <w:jc w:val="center"/>
              <w:rPr>
                <w:rFonts w:ascii="Verdana" w:hAnsi="Verdana"/>
              </w:rPr>
            </w:pPr>
            <w:r w:rsidRPr="00593879">
              <w:rPr>
                <w:rFonts w:ascii="Verdana" w:hAnsi="Verdana"/>
              </w:rPr>
              <w:t>FULL</w:t>
            </w:r>
          </w:p>
        </w:tc>
        <w:tc>
          <w:tcPr>
            <w:tcW w:w="2429" w:type="dxa"/>
            <w:shd w:val="clear" w:color="auto" w:fill="auto"/>
          </w:tcPr>
          <w:p w14:paraId="05DB3D84" w14:textId="77777777" w:rsidR="008019C2" w:rsidRPr="00593879" w:rsidRDefault="008019C2" w:rsidP="00240BD8">
            <w:pPr>
              <w:jc w:val="center"/>
              <w:rPr>
                <w:rFonts w:ascii="Verdana" w:hAnsi="Verdana"/>
              </w:rPr>
            </w:pPr>
            <w:r w:rsidRPr="00593879">
              <w:rPr>
                <w:rFonts w:ascii="Verdana" w:hAnsi="Verdana"/>
              </w:rPr>
              <w:t>OPERATING ARRANGEMENTS</w:t>
            </w:r>
          </w:p>
        </w:tc>
        <w:tc>
          <w:tcPr>
            <w:tcW w:w="8797" w:type="dxa"/>
            <w:shd w:val="clear" w:color="auto" w:fill="auto"/>
          </w:tcPr>
          <w:p w14:paraId="46D3B177" w14:textId="77777777" w:rsidR="008019C2" w:rsidRPr="00593879" w:rsidRDefault="008019C2" w:rsidP="00B15864">
            <w:pPr>
              <w:rPr>
                <w:rFonts w:ascii="Verdana" w:hAnsi="Verdana"/>
              </w:rPr>
            </w:pPr>
            <w:r w:rsidRPr="00593879">
              <w:rPr>
                <w:rFonts w:ascii="Verdana" w:hAnsi="Verdana"/>
              </w:rPr>
              <w:t>Approve the introduction or discontinuance of any significant activity or operation. Any activity or operation shall be regarded as significant if the Board determines it so based upon its contribution/impact on the achievement of the Trust’s aims, objectives and priorities.</w:t>
            </w:r>
          </w:p>
          <w:p w14:paraId="424C0B21" w14:textId="77777777" w:rsidR="008019C2" w:rsidRPr="00593879" w:rsidRDefault="008019C2" w:rsidP="00B15864">
            <w:pPr>
              <w:rPr>
                <w:rFonts w:ascii="Verdana" w:hAnsi="Verdana"/>
              </w:rPr>
            </w:pPr>
            <w:r w:rsidRPr="00593879">
              <w:rPr>
                <w:rFonts w:ascii="Verdana" w:hAnsi="Verdana"/>
              </w:rPr>
              <w:t xml:space="preserve">  </w:t>
            </w:r>
          </w:p>
        </w:tc>
      </w:tr>
      <w:tr w:rsidR="008019C2" w:rsidRPr="00593879" w14:paraId="3DB09943" w14:textId="77777777" w:rsidTr="004264FB">
        <w:tc>
          <w:tcPr>
            <w:tcW w:w="813" w:type="dxa"/>
            <w:shd w:val="clear" w:color="auto" w:fill="auto"/>
          </w:tcPr>
          <w:p w14:paraId="71D3091D" w14:textId="4B81BA1F" w:rsidR="008019C2" w:rsidRPr="00593879" w:rsidRDefault="00284712" w:rsidP="00240BD8">
            <w:pPr>
              <w:jc w:val="center"/>
              <w:rPr>
                <w:rFonts w:ascii="Verdana" w:hAnsi="Verdana"/>
              </w:rPr>
            </w:pPr>
            <w:r w:rsidRPr="00593879">
              <w:rPr>
                <w:rFonts w:ascii="Verdana" w:hAnsi="Verdana"/>
              </w:rPr>
              <w:t>23</w:t>
            </w:r>
          </w:p>
        </w:tc>
        <w:tc>
          <w:tcPr>
            <w:tcW w:w="2109" w:type="dxa"/>
            <w:shd w:val="clear" w:color="auto" w:fill="auto"/>
          </w:tcPr>
          <w:p w14:paraId="13546836" w14:textId="066254FD" w:rsidR="00851871" w:rsidRPr="00593879" w:rsidRDefault="00851871" w:rsidP="00EE3E48">
            <w:pPr>
              <w:jc w:val="center"/>
              <w:rPr>
                <w:rFonts w:ascii="Verdana" w:hAnsi="Verdana"/>
              </w:rPr>
            </w:pPr>
            <w:r w:rsidRPr="00593879">
              <w:rPr>
                <w:rFonts w:ascii="Verdana" w:hAnsi="Verdana"/>
              </w:rPr>
              <w:t>Remuneration and Terms of Service Committee</w:t>
            </w:r>
            <w:r w:rsidR="003A31FD" w:rsidRPr="00593879">
              <w:rPr>
                <w:rFonts w:ascii="Verdana" w:hAnsi="Verdana" w:cs="Arial"/>
              </w:rPr>
              <w:t xml:space="preserve"> </w:t>
            </w:r>
          </w:p>
          <w:p w14:paraId="48119A71" w14:textId="1FD8D974" w:rsidR="00851871" w:rsidRPr="00593879" w:rsidRDefault="00851871" w:rsidP="00240BD8">
            <w:pPr>
              <w:jc w:val="center"/>
              <w:rPr>
                <w:rFonts w:ascii="Verdana" w:hAnsi="Verdana"/>
              </w:rPr>
            </w:pPr>
            <w:r w:rsidRPr="00593879">
              <w:rPr>
                <w:rFonts w:ascii="Verdana" w:hAnsi="Verdana"/>
              </w:rPr>
              <w:t>For Chief Executive Committee to consist of Chair and non-</w:t>
            </w:r>
            <w:r w:rsidR="003A31FD" w:rsidRPr="00593879">
              <w:rPr>
                <w:rFonts w:ascii="Verdana" w:hAnsi="Verdana" w:cs="Arial"/>
              </w:rPr>
              <w:t>Officer Members, for all other Office</w:t>
            </w:r>
            <w:r w:rsidR="007357D7" w:rsidRPr="00593879">
              <w:rPr>
                <w:rFonts w:ascii="Verdana" w:hAnsi="Verdana" w:cs="Arial"/>
              </w:rPr>
              <w:t>r</w:t>
            </w:r>
            <w:r w:rsidRPr="00593879">
              <w:rPr>
                <w:rFonts w:ascii="Verdana" w:hAnsi="Verdana"/>
              </w:rPr>
              <w:t xml:space="preserve"> members </w:t>
            </w:r>
            <w:r w:rsidR="003A31FD" w:rsidRPr="00593879">
              <w:rPr>
                <w:rFonts w:ascii="Verdana" w:hAnsi="Verdana" w:cs="Arial"/>
              </w:rPr>
              <w:t xml:space="preserve">as above </w:t>
            </w:r>
            <w:r w:rsidRPr="00593879">
              <w:rPr>
                <w:rFonts w:ascii="Verdana" w:hAnsi="Verdana"/>
              </w:rPr>
              <w:t xml:space="preserve">and to also include the </w:t>
            </w:r>
            <w:r w:rsidR="005C00FD" w:rsidRPr="00593879">
              <w:rPr>
                <w:rFonts w:ascii="Verdana" w:hAnsi="Verdana"/>
              </w:rPr>
              <w:t>C</w:t>
            </w:r>
            <w:r w:rsidRPr="00593879">
              <w:rPr>
                <w:rFonts w:ascii="Verdana" w:hAnsi="Verdana"/>
              </w:rPr>
              <w:t xml:space="preserve">hief </w:t>
            </w:r>
            <w:r w:rsidR="005C00FD" w:rsidRPr="00593879">
              <w:rPr>
                <w:rFonts w:ascii="Verdana" w:hAnsi="Verdana"/>
              </w:rPr>
              <w:t>E</w:t>
            </w:r>
            <w:r w:rsidRPr="00593879">
              <w:rPr>
                <w:rFonts w:ascii="Verdana" w:hAnsi="Verdana"/>
              </w:rPr>
              <w:t>xecutive.</w:t>
            </w:r>
          </w:p>
        </w:tc>
        <w:tc>
          <w:tcPr>
            <w:tcW w:w="2429" w:type="dxa"/>
            <w:shd w:val="clear" w:color="auto" w:fill="auto"/>
          </w:tcPr>
          <w:p w14:paraId="665EB318" w14:textId="77777777" w:rsidR="008019C2" w:rsidRPr="00593879" w:rsidRDefault="008019C2" w:rsidP="00240BD8">
            <w:pPr>
              <w:jc w:val="center"/>
              <w:rPr>
                <w:rFonts w:ascii="Verdana" w:hAnsi="Verdana"/>
              </w:rPr>
            </w:pPr>
            <w:r w:rsidRPr="00593879">
              <w:rPr>
                <w:rFonts w:ascii="Verdana" w:hAnsi="Verdana"/>
              </w:rPr>
              <w:t>ORGANISATION STRUCTURE &amp; STAFFING</w:t>
            </w:r>
          </w:p>
        </w:tc>
        <w:tc>
          <w:tcPr>
            <w:tcW w:w="8797" w:type="dxa"/>
            <w:shd w:val="clear" w:color="auto" w:fill="auto"/>
          </w:tcPr>
          <w:p w14:paraId="4C433847" w14:textId="60310FA5" w:rsidR="00EF02CA" w:rsidRPr="00593879" w:rsidRDefault="00851871" w:rsidP="00EF02CA">
            <w:pPr>
              <w:widowControl/>
              <w:autoSpaceDE/>
              <w:autoSpaceDN/>
              <w:adjustRightInd/>
              <w:rPr>
                <w:rFonts w:ascii="Verdana" w:hAnsi="Verdana" w:cs="Arial"/>
                <w:color w:val="FF0000"/>
                <w:lang w:eastAsia="en-GB"/>
              </w:rPr>
            </w:pPr>
            <w:r w:rsidRPr="00593879">
              <w:rPr>
                <w:rFonts w:ascii="Verdana" w:hAnsi="Verdana"/>
                <w:color w:val="FF0000"/>
              </w:rPr>
              <w:t>A</w:t>
            </w:r>
            <w:r w:rsidR="008019C2" w:rsidRPr="00593879">
              <w:rPr>
                <w:rFonts w:ascii="Verdana" w:hAnsi="Verdana"/>
                <w:color w:val="FF0000"/>
              </w:rPr>
              <w:t>ppointment</w:t>
            </w:r>
            <w:r w:rsidR="00FA79BA" w:rsidRPr="00593879">
              <w:rPr>
                <w:rFonts w:ascii="Verdana" w:hAnsi="Verdana"/>
                <w:color w:val="FF0000"/>
              </w:rPr>
              <w:t xml:space="preserve"> </w:t>
            </w:r>
            <w:r w:rsidR="008019C2" w:rsidRPr="00593879">
              <w:rPr>
                <w:rFonts w:ascii="Verdana" w:hAnsi="Verdana"/>
                <w:color w:val="FF0000"/>
              </w:rPr>
              <w:t>of the Chief Executive</w:t>
            </w:r>
            <w:r w:rsidR="003A31FD" w:rsidRPr="00593879">
              <w:rPr>
                <w:rFonts w:ascii="Verdana" w:hAnsi="Verdana" w:cs="Arial"/>
                <w:color w:val="FF0000"/>
              </w:rPr>
              <w:t xml:space="preserve"> and</w:t>
            </w:r>
            <w:r w:rsidR="00EE3E48" w:rsidRPr="00593879">
              <w:rPr>
                <w:rFonts w:ascii="Verdana" w:hAnsi="Verdana" w:cs="Arial"/>
                <w:color w:val="FF0000"/>
              </w:rPr>
              <w:t xml:space="preserve"> </w:t>
            </w:r>
            <w:r w:rsidRPr="00593879">
              <w:rPr>
                <w:rFonts w:ascii="Verdana" w:hAnsi="Verdana"/>
                <w:color w:val="FF0000"/>
              </w:rPr>
              <w:t xml:space="preserve">Executive Directors </w:t>
            </w:r>
            <w:r w:rsidR="003A31FD" w:rsidRPr="00593879">
              <w:rPr>
                <w:rFonts w:ascii="Verdana" w:hAnsi="Verdana" w:cs="Arial"/>
                <w:color w:val="FF0000"/>
              </w:rPr>
              <w:t>(officer members of</w:t>
            </w:r>
            <w:r w:rsidRPr="00593879">
              <w:rPr>
                <w:rFonts w:ascii="Verdana" w:hAnsi="Verdana"/>
                <w:color w:val="FF0000"/>
              </w:rPr>
              <w:t xml:space="preserve"> the Boar</w:t>
            </w:r>
            <w:r w:rsidR="00EE3E48" w:rsidRPr="00593879">
              <w:rPr>
                <w:rFonts w:ascii="Verdana" w:hAnsi="Verdana"/>
                <w:color w:val="FF0000"/>
              </w:rPr>
              <w:t>d)</w:t>
            </w:r>
          </w:p>
          <w:p w14:paraId="5A099BF3" w14:textId="73DC72C8" w:rsidR="008019C2" w:rsidRPr="00593879" w:rsidRDefault="008019C2" w:rsidP="00851871">
            <w:pPr>
              <w:rPr>
                <w:rFonts w:ascii="Verdana" w:hAnsi="Verdana"/>
              </w:rPr>
            </w:pPr>
          </w:p>
        </w:tc>
      </w:tr>
      <w:tr w:rsidR="00EF02CA" w:rsidRPr="00593879" w14:paraId="45704ED4" w14:textId="77777777" w:rsidTr="004264FB">
        <w:tc>
          <w:tcPr>
            <w:tcW w:w="813" w:type="dxa"/>
            <w:shd w:val="clear" w:color="auto" w:fill="auto"/>
          </w:tcPr>
          <w:p w14:paraId="3B48B7C5" w14:textId="21D6F155" w:rsidR="00EF02CA" w:rsidRPr="00593879" w:rsidRDefault="00284712" w:rsidP="00EF02CA">
            <w:pPr>
              <w:jc w:val="center"/>
              <w:rPr>
                <w:rFonts w:ascii="Verdana" w:hAnsi="Verdana" w:cs="Arial"/>
              </w:rPr>
            </w:pPr>
            <w:r w:rsidRPr="00593879">
              <w:rPr>
                <w:rFonts w:ascii="Verdana" w:hAnsi="Verdana" w:cs="Arial"/>
              </w:rPr>
              <w:lastRenderedPageBreak/>
              <w:t>24</w:t>
            </w:r>
          </w:p>
        </w:tc>
        <w:tc>
          <w:tcPr>
            <w:tcW w:w="2109" w:type="dxa"/>
            <w:shd w:val="clear" w:color="auto" w:fill="auto"/>
          </w:tcPr>
          <w:p w14:paraId="6FBED888" w14:textId="4A57A28A" w:rsidR="00EF02CA" w:rsidRPr="00593879" w:rsidRDefault="003A31FD" w:rsidP="00EF02CA">
            <w:pPr>
              <w:jc w:val="center"/>
              <w:rPr>
                <w:rFonts w:ascii="Verdana" w:hAnsi="Verdana" w:cs="Arial"/>
                <w:color w:val="FF0000"/>
              </w:rPr>
            </w:pPr>
            <w:r w:rsidRPr="00593879">
              <w:rPr>
                <w:rFonts w:ascii="Verdana" w:hAnsi="Verdana" w:cs="Arial"/>
                <w:color w:val="FF0000"/>
              </w:rPr>
              <w:t>Remuneration and Terms of Service Committee</w:t>
            </w:r>
          </w:p>
          <w:p w14:paraId="0785BCB1" w14:textId="68F7EC0A" w:rsidR="003A31FD" w:rsidRPr="00593879" w:rsidRDefault="003A31FD" w:rsidP="00EF02CA">
            <w:pPr>
              <w:jc w:val="center"/>
              <w:rPr>
                <w:rFonts w:ascii="Verdana" w:hAnsi="Verdana" w:cs="Arial"/>
                <w:color w:val="FF0000"/>
              </w:rPr>
            </w:pPr>
          </w:p>
        </w:tc>
        <w:tc>
          <w:tcPr>
            <w:tcW w:w="2429" w:type="dxa"/>
            <w:shd w:val="clear" w:color="auto" w:fill="auto"/>
          </w:tcPr>
          <w:p w14:paraId="30A47957" w14:textId="77777777" w:rsidR="00EF02CA" w:rsidRPr="00593879" w:rsidRDefault="00EF02CA" w:rsidP="00EF02CA">
            <w:pPr>
              <w:jc w:val="center"/>
              <w:rPr>
                <w:rFonts w:ascii="Verdana" w:hAnsi="Verdana" w:cs="Arial"/>
                <w:color w:val="FF0000"/>
              </w:rPr>
            </w:pPr>
            <w:r w:rsidRPr="00593879">
              <w:rPr>
                <w:rFonts w:ascii="Verdana" w:hAnsi="Verdana" w:cs="Arial"/>
                <w:color w:val="FF0000"/>
              </w:rPr>
              <w:t>ORGANISATION STRUCTURE &amp; STAFFING</w:t>
            </w:r>
          </w:p>
        </w:tc>
        <w:tc>
          <w:tcPr>
            <w:tcW w:w="8797" w:type="dxa"/>
            <w:shd w:val="clear" w:color="auto" w:fill="auto"/>
          </w:tcPr>
          <w:p w14:paraId="30CFCA6F" w14:textId="77777777" w:rsidR="00EF02CA" w:rsidRPr="00593879" w:rsidRDefault="00EF02CA" w:rsidP="00EF02CA">
            <w:pPr>
              <w:widowControl/>
              <w:autoSpaceDE/>
              <w:autoSpaceDN/>
              <w:adjustRightInd/>
              <w:rPr>
                <w:rFonts w:ascii="Verdana" w:hAnsi="Verdana" w:cs="Arial"/>
                <w:color w:val="FF0000"/>
                <w:lang w:eastAsia="en-GB"/>
              </w:rPr>
            </w:pPr>
            <w:r w:rsidRPr="00593879">
              <w:rPr>
                <w:rFonts w:ascii="Verdana" w:hAnsi="Verdana" w:cs="Arial"/>
                <w:color w:val="FF0000"/>
              </w:rPr>
              <w:t>Approve the appointment, appraisal, discipline and dismissal of any other Board level appointments and other senior employees, in accordance with Ministerial Instructions e.g. the Board Secretary</w:t>
            </w:r>
          </w:p>
          <w:p w14:paraId="2E95D745" w14:textId="77777777" w:rsidR="00EF02CA" w:rsidRPr="00593879" w:rsidRDefault="00EF02CA" w:rsidP="00EF02CA">
            <w:pPr>
              <w:rPr>
                <w:rFonts w:ascii="Verdana" w:hAnsi="Verdana" w:cs="Arial"/>
                <w:color w:val="FF0000"/>
              </w:rPr>
            </w:pPr>
          </w:p>
        </w:tc>
      </w:tr>
      <w:tr w:rsidR="00851871" w:rsidRPr="00593879" w14:paraId="3468E17C" w14:textId="77777777" w:rsidTr="003223D9">
        <w:tc>
          <w:tcPr>
            <w:tcW w:w="813" w:type="dxa"/>
            <w:shd w:val="clear" w:color="auto" w:fill="auto"/>
          </w:tcPr>
          <w:p w14:paraId="57983A0E" w14:textId="4C51CA97" w:rsidR="00851871" w:rsidRPr="00593879" w:rsidRDefault="00851871" w:rsidP="00851871">
            <w:pPr>
              <w:jc w:val="center"/>
              <w:rPr>
                <w:rFonts w:ascii="Verdana" w:hAnsi="Verdana"/>
              </w:rPr>
            </w:pPr>
            <w:r w:rsidRPr="00593879">
              <w:rPr>
                <w:rFonts w:ascii="Verdana" w:hAnsi="Verdana"/>
              </w:rPr>
              <w:t>25</w:t>
            </w:r>
          </w:p>
        </w:tc>
        <w:tc>
          <w:tcPr>
            <w:tcW w:w="2109" w:type="dxa"/>
            <w:shd w:val="clear" w:color="auto" w:fill="auto"/>
          </w:tcPr>
          <w:p w14:paraId="5D842F0A" w14:textId="2F2B2506" w:rsidR="003A31FD" w:rsidRPr="00593879" w:rsidRDefault="00851871" w:rsidP="003A31FD">
            <w:pPr>
              <w:jc w:val="center"/>
              <w:rPr>
                <w:rFonts w:ascii="Verdana" w:hAnsi="Verdana" w:cs="Arial"/>
              </w:rPr>
            </w:pPr>
            <w:r w:rsidRPr="00593879">
              <w:rPr>
                <w:rFonts w:ascii="Verdana" w:hAnsi="Verdana"/>
              </w:rPr>
              <w:t>Remuneration and Terms of Service Committee</w:t>
            </w:r>
          </w:p>
          <w:p w14:paraId="05F800F5" w14:textId="330D79F6" w:rsidR="00851871" w:rsidRPr="00593879" w:rsidRDefault="00851871" w:rsidP="00851871">
            <w:pPr>
              <w:jc w:val="center"/>
              <w:rPr>
                <w:rFonts w:ascii="Verdana" w:hAnsi="Verdana"/>
              </w:rPr>
            </w:pPr>
          </w:p>
        </w:tc>
        <w:tc>
          <w:tcPr>
            <w:tcW w:w="2429" w:type="dxa"/>
            <w:shd w:val="clear" w:color="auto" w:fill="auto"/>
          </w:tcPr>
          <w:p w14:paraId="164970A0" w14:textId="7EBEDF5C" w:rsidR="00851871" w:rsidRPr="00593879" w:rsidRDefault="00851871" w:rsidP="00851871">
            <w:pPr>
              <w:jc w:val="center"/>
              <w:rPr>
                <w:rFonts w:ascii="Verdana" w:hAnsi="Verdana"/>
              </w:rPr>
            </w:pPr>
            <w:r w:rsidRPr="00593879">
              <w:rPr>
                <w:rFonts w:ascii="Verdana" w:hAnsi="Verdana"/>
              </w:rPr>
              <w:t>ORGANISATION STRUCTURE &amp; STAFFING</w:t>
            </w:r>
          </w:p>
        </w:tc>
        <w:tc>
          <w:tcPr>
            <w:tcW w:w="8797" w:type="dxa"/>
            <w:shd w:val="clear" w:color="auto" w:fill="auto"/>
          </w:tcPr>
          <w:p w14:paraId="293D8133" w14:textId="77777777" w:rsidR="003A31FD" w:rsidRPr="00593879" w:rsidRDefault="00851871" w:rsidP="003A31FD">
            <w:pPr>
              <w:widowControl/>
              <w:autoSpaceDE/>
              <w:autoSpaceDN/>
              <w:adjustRightInd/>
              <w:rPr>
                <w:rFonts w:ascii="Verdana" w:hAnsi="Verdana" w:cs="Arial"/>
                <w:lang w:eastAsia="en-GB"/>
              </w:rPr>
            </w:pPr>
            <w:r w:rsidRPr="00593879">
              <w:rPr>
                <w:rFonts w:ascii="Verdana" w:hAnsi="Verdana"/>
              </w:rPr>
              <w:t xml:space="preserve">Termination of appointment and suspension </w:t>
            </w:r>
            <w:r w:rsidR="003A31FD" w:rsidRPr="00593879">
              <w:rPr>
                <w:rFonts w:ascii="Verdana" w:hAnsi="Verdana" w:cs="Arial"/>
              </w:rPr>
              <w:t xml:space="preserve">of </w:t>
            </w:r>
            <w:r w:rsidRPr="00593879">
              <w:rPr>
                <w:rFonts w:ascii="Verdana" w:hAnsi="Verdana"/>
              </w:rPr>
              <w:t>officer members in accordance with the provisions of Regulations</w:t>
            </w:r>
            <w:r w:rsidR="003A31FD" w:rsidRPr="00593879">
              <w:rPr>
                <w:rFonts w:ascii="Verdana" w:hAnsi="Verdana" w:cs="Arial"/>
              </w:rPr>
              <w:t xml:space="preserve"> </w:t>
            </w:r>
          </w:p>
          <w:p w14:paraId="1A7277C1" w14:textId="37924676" w:rsidR="00851871" w:rsidRPr="00593879" w:rsidRDefault="00851871" w:rsidP="00851871">
            <w:pPr>
              <w:rPr>
                <w:rFonts w:ascii="Verdana" w:hAnsi="Verdana"/>
              </w:rPr>
            </w:pPr>
          </w:p>
        </w:tc>
      </w:tr>
      <w:tr w:rsidR="00851871" w:rsidRPr="00593879" w14:paraId="3E9211A0" w14:textId="77777777" w:rsidTr="003223D9">
        <w:tc>
          <w:tcPr>
            <w:tcW w:w="813" w:type="dxa"/>
            <w:shd w:val="clear" w:color="auto" w:fill="auto"/>
          </w:tcPr>
          <w:p w14:paraId="05059BB0" w14:textId="4004A463" w:rsidR="00851871" w:rsidRPr="00593879" w:rsidRDefault="00851871" w:rsidP="00851871">
            <w:pPr>
              <w:jc w:val="center"/>
              <w:rPr>
                <w:rFonts w:ascii="Verdana" w:hAnsi="Verdana"/>
              </w:rPr>
            </w:pPr>
            <w:r w:rsidRPr="00593879">
              <w:rPr>
                <w:rFonts w:ascii="Verdana" w:hAnsi="Verdana"/>
              </w:rPr>
              <w:t>26</w:t>
            </w:r>
          </w:p>
        </w:tc>
        <w:tc>
          <w:tcPr>
            <w:tcW w:w="2109" w:type="dxa"/>
            <w:shd w:val="clear" w:color="auto" w:fill="auto"/>
          </w:tcPr>
          <w:p w14:paraId="61B90BDD" w14:textId="25383105" w:rsidR="003A31FD" w:rsidRPr="00593879" w:rsidRDefault="00851871" w:rsidP="003A31FD">
            <w:pPr>
              <w:jc w:val="center"/>
              <w:rPr>
                <w:rFonts w:ascii="Verdana" w:hAnsi="Verdana" w:cs="Arial"/>
              </w:rPr>
            </w:pPr>
            <w:r w:rsidRPr="00593879">
              <w:rPr>
                <w:rFonts w:ascii="Verdana" w:hAnsi="Verdana"/>
              </w:rPr>
              <w:t>Remuneration and Terms of Service Committee</w:t>
            </w:r>
          </w:p>
          <w:p w14:paraId="43326C01" w14:textId="13090BF5" w:rsidR="00851871" w:rsidRPr="00593879" w:rsidRDefault="00851871" w:rsidP="00851871">
            <w:pPr>
              <w:jc w:val="center"/>
              <w:rPr>
                <w:rFonts w:ascii="Verdana" w:hAnsi="Verdana"/>
              </w:rPr>
            </w:pPr>
          </w:p>
        </w:tc>
        <w:tc>
          <w:tcPr>
            <w:tcW w:w="2429" w:type="dxa"/>
            <w:shd w:val="clear" w:color="auto" w:fill="auto"/>
          </w:tcPr>
          <w:p w14:paraId="00663DA1" w14:textId="7B8BD9BC" w:rsidR="00851871" w:rsidRPr="00593879" w:rsidRDefault="00851871" w:rsidP="00851871">
            <w:pPr>
              <w:jc w:val="center"/>
              <w:rPr>
                <w:rFonts w:ascii="Verdana" w:hAnsi="Verdana"/>
              </w:rPr>
            </w:pPr>
            <w:r w:rsidRPr="00593879">
              <w:rPr>
                <w:rFonts w:ascii="Verdana" w:hAnsi="Verdana"/>
              </w:rPr>
              <w:t>ORGANISATION STRUCTURE &amp; STAFFING</w:t>
            </w:r>
          </w:p>
        </w:tc>
        <w:tc>
          <w:tcPr>
            <w:tcW w:w="8797" w:type="dxa"/>
            <w:shd w:val="clear" w:color="auto" w:fill="auto"/>
          </w:tcPr>
          <w:p w14:paraId="6D57061A" w14:textId="460F2659" w:rsidR="00851871" w:rsidRPr="00593879" w:rsidRDefault="00851871" w:rsidP="003223D9">
            <w:pPr>
              <w:rPr>
                <w:rFonts w:ascii="Verdana" w:hAnsi="Verdana"/>
              </w:rPr>
            </w:pPr>
            <w:r w:rsidRPr="00593879">
              <w:rPr>
                <w:rFonts w:ascii="Verdana" w:hAnsi="Verdana"/>
              </w:rPr>
              <w:t xml:space="preserve">Consider appraisal of officer members of the Board </w:t>
            </w:r>
            <w:r w:rsidRPr="00593879">
              <w:rPr>
                <w:rFonts w:ascii="Verdana" w:hAnsi="Verdana"/>
                <w:color w:val="FF0000"/>
              </w:rPr>
              <w:t>(Chief Executive and Directors)</w:t>
            </w:r>
          </w:p>
        </w:tc>
      </w:tr>
      <w:tr w:rsidR="00851871" w:rsidRPr="00593879" w14:paraId="4B1F5745" w14:textId="77777777" w:rsidTr="003223D9">
        <w:tc>
          <w:tcPr>
            <w:tcW w:w="813" w:type="dxa"/>
            <w:shd w:val="clear" w:color="auto" w:fill="auto"/>
          </w:tcPr>
          <w:p w14:paraId="3CFCC7CE" w14:textId="1D320468" w:rsidR="00851871" w:rsidRPr="00593879" w:rsidRDefault="00851871" w:rsidP="00851871">
            <w:pPr>
              <w:jc w:val="center"/>
              <w:rPr>
                <w:rFonts w:ascii="Verdana" w:hAnsi="Verdana"/>
              </w:rPr>
            </w:pPr>
            <w:r w:rsidRPr="00593879">
              <w:rPr>
                <w:rFonts w:ascii="Verdana" w:hAnsi="Verdana"/>
              </w:rPr>
              <w:t>27</w:t>
            </w:r>
          </w:p>
        </w:tc>
        <w:tc>
          <w:tcPr>
            <w:tcW w:w="2109" w:type="dxa"/>
            <w:shd w:val="clear" w:color="auto" w:fill="auto"/>
          </w:tcPr>
          <w:p w14:paraId="7AAA2797" w14:textId="11BF4C7A" w:rsidR="003A31FD" w:rsidRPr="00593879" w:rsidRDefault="00851871" w:rsidP="003A31FD">
            <w:pPr>
              <w:jc w:val="center"/>
              <w:rPr>
                <w:rFonts w:ascii="Verdana" w:hAnsi="Verdana" w:cs="Arial"/>
              </w:rPr>
            </w:pPr>
            <w:r w:rsidRPr="00593879">
              <w:rPr>
                <w:rFonts w:ascii="Verdana" w:hAnsi="Verdana"/>
              </w:rPr>
              <w:t>Remuneration and Terms of Service Committee</w:t>
            </w:r>
          </w:p>
          <w:p w14:paraId="488A0420" w14:textId="6CBDD067" w:rsidR="00851871" w:rsidRPr="00593879" w:rsidRDefault="00851871" w:rsidP="00851871">
            <w:pPr>
              <w:jc w:val="center"/>
              <w:rPr>
                <w:rFonts w:ascii="Verdana" w:hAnsi="Verdana"/>
              </w:rPr>
            </w:pPr>
          </w:p>
        </w:tc>
        <w:tc>
          <w:tcPr>
            <w:tcW w:w="2429" w:type="dxa"/>
            <w:shd w:val="clear" w:color="auto" w:fill="auto"/>
          </w:tcPr>
          <w:p w14:paraId="71CD14BE" w14:textId="7B98A75E" w:rsidR="00851871" w:rsidRPr="00593879" w:rsidRDefault="00851871" w:rsidP="00851871">
            <w:pPr>
              <w:jc w:val="center"/>
              <w:rPr>
                <w:rFonts w:ascii="Verdana" w:hAnsi="Verdana"/>
              </w:rPr>
            </w:pPr>
            <w:r w:rsidRPr="00593879">
              <w:rPr>
                <w:rFonts w:ascii="Verdana" w:hAnsi="Verdana"/>
              </w:rPr>
              <w:t>ORGANISATION STRUCTURE &amp; STAFFING</w:t>
            </w:r>
          </w:p>
        </w:tc>
        <w:tc>
          <w:tcPr>
            <w:tcW w:w="8797" w:type="dxa"/>
            <w:shd w:val="clear" w:color="auto" w:fill="auto"/>
          </w:tcPr>
          <w:p w14:paraId="48F0E5B2" w14:textId="77777777" w:rsidR="003A31FD" w:rsidRPr="00593879" w:rsidRDefault="00851871" w:rsidP="003A31FD">
            <w:pPr>
              <w:widowControl/>
              <w:autoSpaceDE/>
              <w:autoSpaceDN/>
              <w:adjustRightInd/>
              <w:rPr>
                <w:rFonts w:ascii="Verdana" w:hAnsi="Verdana" w:cs="Arial"/>
                <w:lang w:eastAsia="en-GB"/>
              </w:rPr>
            </w:pPr>
            <w:r w:rsidRPr="00593879">
              <w:rPr>
                <w:rFonts w:ascii="Verdana" w:hAnsi="Verdana"/>
              </w:rPr>
              <w:t>Consider and approve redundancy and Early Release Applications, noting that where the settlement is £50,000 or above subsequent agreement of Welsh Government is required.</w:t>
            </w:r>
          </w:p>
          <w:p w14:paraId="63A1A40C" w14:textId="5CA8B541" w:rsidR="00851871" w:rsidRPr="00593879" w:rsidRDefault="00851871" w:rsidP="00851871">
            <w:pPr>
              <w:rPr>
                <w:rFonts w:ascii="Verdana" w:hAnsi="Verdana"/>
              </w:rPr>
            </w:pPr>
          </w:p>
        </w:tc>
      </w:tr>
      <w:tr w:rsidR="00851871" w:rsidRPr="00593879" w14:paraId="7AFAD6A7" w14:textId="77777777" w:rsidTr="003223D9">
        <w:tc>
          <w:tcPr>
            <w:tcW w:w="813" w:type="dxa"/>
            <w:shd w:val="clear" w:color="auto" w:fill="auto"/>
          </w:tcPr>
          <w:p w14:paraId="262B7490" w14:textId="7EC8037D" w:rsidR="00851871" w:rsidRPr="00593879" w:rsidRDefault="00851871" w:rsidP="00851871">
            <w:pPr>
              <w:jc w:val="center"/>
              <w:rPr>
                <w:rFonts w:ascii="Verdana" w:hAnsi="Verdana"/>
              </w:rPr>
            </w:pPr>
            <w:r w:rsidRPr="00593879">
              <w:rPr>
                <w:rFonts w:ascii="Verdana" w:hAnsi="Verdana"/>
              </w:rPr>
              <w:t>28</w:t>
            </w:r>
          </w:p>
        </w:tc>
        <w:tc>
          <w:tcPr>
            <w:tcW w:w="2109" w:type="dxa"/>
            <w:shd w:val="clear" w:color="auto" w:fill="auto"/>
          </w:tcPr>
          <w:p w14:paraId="6C2377B3" w14:textId="77777777" w:rsidR="00851871" w:rsidRPr="00593879" w:rsidRDefault="00851871" w:rsidP="00851871">
            <w:pPr>
              <w:jc w:val="center"/>
              <w:rPr>
                <w:rFonts w:ascii="Verdana" w:hAnsi="Verdana"/>
              </w:rPr>
            </w:pPr>
            <w:r w:rsidRPr="00593879">
              <w:rPr>
                <w:rFonts w:ascii="Verdana" w:hAnsi="Verdana"/>
              </w:rPr>
              <w:t>FULL</w:t>
            </w:r>
          </w:p>
        </w:tc>
        <w:tc>
          <w:tcPr>
            <w:tcW w:w="2429" w:type="dxa"/>
            <w:shd w:val="clear" w:color="auto" w:fill="auto"/>
          </w:tcPr>
          <w:p w14:paraId="27B4017E" w14:textId="77777777" w:rsidR="00851871" w:rsidRPr="00593879" w:rsidRDefault="00851871" w:rsidP="00851871">
            <w:pPr>
              <w:jc w:val="center"/>
              <w:rPr>
                <w:rFonts w:ascii="Verdana" w:hAnsi="Verdana"/>
              </w:rPr>
            </w:pPr>
            <w:r w:rsidRPr="00593879">
              <w:rPr>
                <w:rFonts w:ascii="Verdana" w:hAnsi="Verdana"/>
              </w:rPr>
              <w:t>ORGANISATION STRUCTURE &amp; STAFFING</w:t>
            </w:r>
          </w:p>
        </w:tc>
        <w:tc>
          <w:tcPr>
            <w:tcW w:w="8797" w:type="dxa"/>
            <w:shd w:val="clear" w:color="auto" w:fill="auto"/>
          </w:tcPr>
          <w:p w14:paraId="3FAA152B" w14:textId="77777777" w:rsidR="00851871" w:rsidRPr="00593879" w:rsidRDefault="00851871" w:rsidP="00851871">
            <w:pPr>
              <w:rPr>
                <w:rFonts w:ascii="Verdana" w:hAnsi="Verdana"/>
              </w:rPr>
            </w:pPr>
            <w:r w:rsidRPr="00593879">
              <w:rPr>
                <w:rFonts w:ascii="Verdana" w:hAnsi="Verdana"/>
              </w:rPr>
              <w:t>Approve, [arrange the] review, and revise the Trust’s top level organisation structure and corporate policies</w:t>
            </w:r>
          </w:p>
        </w:tc>
      </w:tr>
      <w:tr w:rsidR="00851871" w:rsidRPr="00593879" w14:paraId="6291C8C0" w14:textId="77777777" w:rsidTr="003223D9">
        <w:tc>
          <w:tcPr>
            <w:tcW w:w="813" w:type="dxa"/>
            <w:shd w:val="clear" w:color="auto" w:fill="auto"/>
          </w:tcPr>
          <w:p w14:paraId="0409C22D" w14:textId="1A67488C" w:rsidR="00851871" w:rsidRPr="00593879" w:rsidRDefault="00851871" w:rsidP="00851871">
            <w:pPr>
              <w:jc w:val="center"/>
              <w:rPr>
                <w:rFonts w:ascii="Verdana" w:hAnsi="Verdana"/>
              </w:rPr>
            </w:pPr>
            <w:r w:rsidRPr="00593879">
              <w:rPr>
                <w:rFonts w:ascii="Verdana" w:hAnsi="Verdana"/>
              </w:rPr>
              <w:t>29</w:t>
            </w:r>
          </w:p>
        </w:tc>
        <w:tc>
          <w:tcPr>
            <w:tcW w:w="2109" w:type="dxa"/>
            <w:shd w:val="clear" w:color="auto" w:fill="auto"/>
          </w:tcPr>
          <w:p w14:paraId="056AF56B" w14:textId="77777777" w:rsidR="00851871" w:rsidRPr="00593879" w:rsidRDefault="00851871" w:rsidP="00851871">
            <w:pPr>
              <w:jc w:val="center"/>
              <w:rPr>
                <w:rFonts w:ascii="Verdana" w:hAnsi="Verdana"/>
              </w:rPr>
            </w:pPr>
            <w:r w:rsidRPr="00593879">
              <w:rPr>
                <w:rFonts w:ascii="Verdana" w:hAnsi="Verdana"/>
              </w:rPr>
              <w:t>FULL</w:t>
            </w:r>
          </w:p>
        </w:tc>
        <w:tc>
          <w:tcPr>
            <w:tcW w:w="2429" w:type="dxa"/>
            <w:shd w:val="clear" w:color="auto" w:fill="auto"/>
          </w:tcPr>
          <w:p w14:paraId="7355BEC5" w14:textId="77777777" w:rsidR="00851871" w:rsidRPr="00593879" w:rsidRDefault="00851871" w:rsidP="00851871">
            <w:pPr>
              <w:jc w:val="center"/>
              <w:rPr>
                <w:rFonts w:ascii="Verdana" w:hAnsi="Verdana"/>
              </w:rPr>
            </w:pPr>
            <w:r w:rsidRPr="00593879">
              <w:rPr>
                <w:rFonts w:ascii="Verdana" w:hAnsi="Verdana"/>
              </w:rPr>
              <w:t>ORGANISATION STRUCTURE &amp; STAFFING</w:t>
            </w:r>
          </w:p>
        </w:tc>
        <w:tc>
          <w:tcPr>
            <w:tcW w:w="8797" w:type="dxa"/>
            <w:shd w:val="clear" w:color="auto" w:fill="auto"/>
          </w:tcPr>
          <w:p w14:paraId="5D373309" w14:textId="77777777" w:rsidR="00561D46" w:rsidRPr="00593879" w:rsidRDefault="00851871" w:rsidP="000547AD">
            <w:pPr>
              <w:rPr>
                <w:rFonts w:ascii="Verdana" w:hAnsi="Verdana" w:cs="Arial"/>
              </w:rPr>
            </w:pPr>
            <w:r w:rsidRPr="00593879">
              <w:rPr>
                <w:rFonts w:ascii="Verdana" w:hAnsi="Verdana"/>
              </w:rPr>
              <w:t xml:space="preserve">Appoint, [arrange the] review, revise and dismiss Trust Committees directly accountable to the Board </w:t>
            </w:r>
          </w:p>
          <w:p w14:paraId="3B846E8C" w14:textId="29ADC8F2" w:rsidR="00851871" w:rsidRPr="00593879" w:rsidRDefault="00851871" w:rsidP="00851871">
            <w:pPr>
              <w:rPr>
                <w:rFonts w:ascii="Verdana" w:hAnsi="Verdana"/>
              </w:rPr>
            </w:pPr>
          </w:p>
        </w:tc>
      </w:tr>
      <w:tr w:rsidR="00851871" w:rsidRPr="00593879" w14:paraId="0D774528" w14:textId="77777777" w:rsidTr="003223D9">
        <w:tc>
          <w:tcPr>
            <w:tcW w:w="813" w:type="dxa"/>
            <w:shd w:val="clear" w:color="auto" w:fill="auto"/>
          </w:tcPr>
          <w:p w14:paraId="0DCF4A11" w14:textId="2C7FEF5A" w:rsidR="00851871" w:rsidRPr="00593879" w:rsidRDefault="00851871" w:rsidP="00851871">
            <w:pPr>
              <w:jc w:val="center"/>
              <w:rPr>
                <w:rFonts w:ascii="Verdana" w:hAnsi="Verdana"/>
              </w:rPr>
            </w:pPr>
            <w:r w:rsidRPr="00593879">
              <w:rPr>
                <w:rFonts w:ascii="Verdana" w:hAnsi="Verdana"/>
              </w:rPr>
              <w:lastRenderedPageBreak/>
              <w:t>30</w:t>
            </w:r>
          </w:p>
        </w:tc>
        <w:tc>
          <w:tcPr>
            <w:tcW w:w="2109" w:type="dxa"/>
            <w:shd w:val="clear" w:color="auto" w:fill="auto"/>
          </w:tcPr>
          <w:p w14:paraId="64591942" w14:textId="77777777" w:rsidR="00851871" w:rsidRPr="00593879" w:rsidRDefault="00851871" w:rsidP="00851871">
            <w:pPr>
              <w:jc w:val="center"/>
              <w:rPr>
                <w:rFonts w:ascii="Verdana" w:hAnsi="Verdana"/>
              </w:rPr>
            </w:pPr>
            <w:r w:rsidRPr="00593879">
              <w:rPr>
                <w:rFonts w:ascii="Verdana" w:hAnsi="Verdana"/>
              </w:rPr>
              <w:t>FULL</w:t>
            </w:r>
          </w:p>
        </w:tc>
        <w:tc>
          <w:tcPr>
            <w:tcW w:w="2429" w:type="dxa"/>
            <w:shd w:val="clear" w:color="auto" w:fill="auto"/>
          </w:tcPr>
          <w:p w14:paraId="492AE3D3" w14:textId="77777777" w:rsidR="00851871" w:rsidRPr="00593879" w:rsidRDefault="00851871" w:rsidP="00851871">
            <w:pPr>
              <w:jc w:val="center"/>
              <w:rPr>
                <w:rFonts w:ascii="Verdana" w:hAnsi="Verdana"/>
              </w:rPr>
            </w:pPr>
            <w:r w:rsidRPr="00593879">
              <w:rPr>
                <w:rFonts w:ascii="Verdana" w:hAnsi="Verdana"/>
              </w:rPr>
              <w:t>ORGANISATION STRUCTURE &amp; STAFFING</w:t>
            </w:r>
          </w:p>
        </w:tc>
        <w:tc>
          <w:tcPr>
            <w:tcW w:w="8797" w:type="dxa"/>
            <w:shd w:val="clear" w:color="auto" w:fill="auto"/>
          </w:tcPr>
          <w:p w14:paraId="0D72F03E" w14:textId="77777777" w:rsidR="00851871" w:rsidRPr="00593879" w:rsidRDefault="00851871" w:rsidP="00851871">
            <w:pPr>
              <w:rPr>
                <w:rFonts w:ascii="Verdana" w:hAnsi="Verdana"/>
              </w:rPr>
            </w:pPr>
            <w:r w:rsidRPr="00593879">
              <w:rPr>
                <w:rFonts w:ascii="Verdana" w:hAnsi="Verdana"/>
              </w:rPr>
              <w:t xml:space="preserve">Appoint, equip, review and (where appropriate) dismiss the Chair and members of any Committee or Group set up by  the Board </w:t>
            </w:r>
          </w:p>
        </w:tc>
      </w:tr>
      <w:tr w:rsidR="00851871" w:rsidRPr="00593879" w14:paraId="01E84D19" w14:textId="77777777" w:rsidTr="003223D9">
        <w:tc>
          <w:tcPr>
            <w:tcW w:w="813" w:type="dxa"/>
            <w:shd w:val="clear" w:color="auto" w:fill="auto"/>
          </w:tcPr>
          <w:p w14:paraId="33A4BFB6" w14:textId="2656A705" w:rsidR="00851871" w:rsidRPr="00593879" w:rsidRDefault="00284712" w:rsidP="00851871">
            <w:pPr>
              <w:jc w:val="center"/>
              <w:rPr>
                <w:rFonts w:ascii="Verdana" w:hAnsi="Verdana"/>
              </w:rPr>
            </w:pPr>
            <w:r w:rsidRPr="00593879">
              <w:rPr>
                <w:rFonts w:ascii="Verdana" w:hAnsi="Verdana"/>
              </w:rPr>
              <w:t>31</w:t>
            </w:r>
          </w:p>
        </w:tc>
        <w:tc>
          <w:tcPr>
            <w:tcW w:w="2109" w:type="dxa"/>
            <w:shd w:val="clear" w:color="auto" w:fill="auto"/>
          </w:tcPr>
          <w:p w14:paraId="525B7B17" w14:textId="77777777" w:rsidR="00851871" w:rsidRPr="00593879" w:rsidRDefault="00851871" w:rsidP="00851871">
            <w:pPr>
              <w:jc w:val="center"/>
              <w:rPr>
                <w:rFonts w:ascii="Verdana" w:hAnsi="Verdana"/>
              </w:rPr>
            </w:pPr>
            <w:r w:rsidRPr="00593879">
              <w:rPr>
                <w:rFonts w:ascii="Verdana" w:hAnsi="Verdana"/>
              </w:rPr>
              <w:t>FULL</w:t>
            </w:r>
          </w:p>
        </w:tc>
        <w:tc>
          <w:tcPr>
            <w:tcW w:w="2429" w:type="dxa"/>
            <w:shd w:val="clear" w:color="auto" w:fill="auto"/>
          </w:tcPr>
          <w:p w14:paraId="1A8DF042" w14:textId="77777777" w:rsidR="00851871" w:rsidRPr="00593879" w:rsidRDefault="00851871" w:rsidP="00851871">
            <w:pPr>
              <w:jc w:val="center"/>
              <w:rPr>
                <w:rFonts w:ascii="Verdana" w:hAnsi="Verdana"/>
              </w:rPr>
            </w:pPr>
            <w:r w:rsidRPr="00593879">
              <w:rPr>
                <w:rFonts w:ascii="Verdana" w:hAnsi="Verdana"/>
              </w:rPr>
              <w:t>ORGANISATION STRUCTURE &amp; STAFFING</w:t>
            </w:r>
          </w:p>
        </w:tc>
        <w:tc>
          <w:tcPr>
            <w:tcW w:w="8797" w:type="dxa"/>
            <w:shd w:val="clear" w:color="auto" w:fill="auto"/>
          </w:tcPr>
          <w:p w14:paraId="5246D1B7" w14:textId="77777777" w:rsidR="00851871" w:rsidRPr="00593879" w:rsidRDefault="00851871" w:rsidP="00851871">
            <w:pPr>
              <w:rPr>
                <w:rFonts w:ascii="Verdana" w:hAnsi="Verdana"/>
              </w:rPr>
            </w:pPr>
            <w:r w:rsidRPr="00593879">
              <w:rPr>
                <w:rFonts w:ascii="Verdana" w:hAnsi="Verdana"/>
              </w:rPr>
              <w:t>Appoint, equip, review and (where appropriate) dismiss individuals appointed to represent the Board on outside bodies and groups</w:t>
            </w:r>
          </w:p>
        </w:tc>
      </w:tr>
      <w:tr w:rsidR="00851871" w:rsidRPr="00593879" w14:paraId="629A942B" w14:textId="77777777" w:rsidTr="003223D9">
        <w:tc>
          <w:tcPr>
            <w:tcW w:w="813" w:type="dxa"/>
            <w:shd w:val="clear" w:color="auto" w:fill="auto"/>
          </w:tcPr>
          <w:p w14:paraId="47E275F9" w14:textId="1E9F8409" w:rsidR="00851871" w:rsidRPr="00593879" w:rsidRDefault="00851871" w:rsidP="00851871">
            <w:pPr>
              <w:jc w:val="center"/>
              <w:rPr>
                <w:rFonts w:ascii="Verdana" w:hAnsi="Verdana"/>
              </w:rPr>
            </w:pPr>
            <w:r w:rsidRPr="00593879">
              <w:rPr>
                <w:rFonts w:ascii="Verdana" w:hAnsi="Verdana"/>
              </w:rPr>
              <w:t>32</w:t>
            </w:r>
          </w:p>
        </w:tc>
        <w:tc>
          <w:tcPr>
            <w:tcW w:w="2109" w:type="dxa"/>
            <w:shd w:val="clear" w:color="auto" w:fill="auto"/>
          </w:tcPr>
          <w:p w14:paraId="55D4ACA5" w14:textId="77777777" w:rsidR="00851871" w:rsidRPr="00593879" w:rsidRDefault="00851871" w:rsidP="00851871">
            <w:pPr>
              <w:jc w:val="center"/>
              <w:rPr>
                <w:rFonts w:ascii="Verdana" w:hAnsi="Verdana"/>
              </w:rPr>
            </w:pPr>
            <w:r w:rsidRPr="00593879">
              <w:rPr>
                <w:rFonts w:ascii="Verdana" w:hAnsi="Verdana"/>
              </w:rPr>
              <w:t>FULL</w:t>
            </w:r>
          </w:p>
        </w:tc>
        <w:tc>
          <w:tcPr>
            <w:tcW w:w="2429" w:type="dxa"/>
            <w:shd w:val="clear" w:color="auto" w:fill="auto"/>
          </w:tcPr>
          <w:p w14:paraId="5AF028F4" w14:textId="77777777" w:rsidR="00851871" w:rsidRPr="00593879" w:rsidRDefault="00851871" w:rsidP="00851871">
            <w:pPr>
              <w:jc w:val="center"/>
              <w:rPr>
                <w:rFonts w:ascii="Verdana" w:hAnsi="Verdana"/>
              </w:rPr>
            </w:pPr>
            <w:r w:rsidRPr="00593879">
              <w:rPr>
                <w:rFonts w:ascii="Verdana" w:hAnsi="Verdana"/>
              </w:rPr>
              <w:t>ORGANISATION STRUCTURE &amp; STAFFING</w:t>
            </w:r>
          </w:p>
        </w:tc>
        <w:tc>
          <w:tcPr>
            <w:tcW w:w="8797" w:type="dxa"/>
            <w:shd w:val="clear" w:color="auto" w:fill="auto"/>
          </w:tcPr>
          <w:p w14:paraId="4A6011E0" w14:textId="457AF954" w:rsidR="00851871" w:rsidRPr="00593879" w:rsidRDefault="00851871" w:rsidP="00851871">
            <w:pPr>
              <w:rPr>
                <w:rFonts w:ascii="Verdana" w:hAnsi="Verdana"/>
              </w:rPr>
            </w:pPr>
            <w:r w:rsidRPr="00593879">
              <w:rPr>
                <w:rFonts w:ascii="Verdana" w:hAnsi="Verdana"/>
              </w:rPr>
              <w:t>Approve the standing orders and terms of reference and reporting arrangements of all Committees and groups established by the Board</w:t>
            </w:r>
          </w:p>
        </w:tc>
      </w:tr>
      <w:tr w:rsidR="00593C06" w:rsidRPr="00593879" w14:paraId="585F51BE" w14:textId="77777777" w:rsidTr="003223D9">
        <w:tc>
          <w:tcPr>
            <w:tcW w:w="813" w:type="dxa"/>
            <w:shd w:val="clear" w:color="auto" w:fill="auto"/>
          </w:tcPr>
          <w:p w14:paraId="2307EB02" w14:textId="52F1D7B6" w:rsidR="00593C06" w:rsidRPr="00593879" w:rsidRDefault="00593C06" w:rsidP="00574CCC">
            <w:pPr>
              <w:jc w:val="center"/>
              <w:rPr>
                <w:rFonts w:ascii="Verdana" w:hAnsi="Verdana"/>
              </w:rPr>
            </w:pPr>
            <w:r w:rsidRPr="00593879">
              <w:rPr>
                <w:rFonts w:ascii="Verdana" w:hAnsi="Verdana"/>
              </w:rPr>
              <w:t>33</w:t>
            </w:r>
          </w:p>
        </w:tc>
        <w:tc>
          <w:tcPr>
            <w:tcW w:w="2109" w:type="dxa"/>
            <w:shd w:val="clear" w:color="auto" w:fill="auto"/>
          </w:tcPr>
          <w:p w14:paraId="01CF64C0" w14:textId="47A3A9DB" w:rsidR="00593C06" w:rsidRPr="00593879" w:rsidRDefault="00593C06" w:rsidP="00574CCC">
            <w:pPr>
              <w:jc w:val="center"/>
              <w:rPr>
                <w:rFonts w:ascii="Verdana" w:hAnsi="Verdana"/>
              </w:rPr>
            </w:pPr>
            <w:r w:rsidRPr="00593879">
              <w:rPr>
                <w:rFonts w:ascii="Verdana" w:hAnsi="Verdana"/>
              </w:rPr>
              <w:t>Audit Committee</w:t>
            </w:r>
            <w:r w:rsidR="00561D46" w:rsidRPr="00593879">
              <w:rPr>
                <w:rFonts w:ascii="Verdana" w:hAnsi="Verdana" w:cs="Arial"/>
              </w:rPr>
              <w:t xml:space="preserve"> </w:t>
            </w:r>
          </w:p>
        </w:tc>
        <w:tc>
          <w:tcPr>
            <w:tcW w:w="2429" w:type="dxa"/>
            <w:shd w:val="clear" w:color="auto" w:fill="auto"/>
          </w:tcPr>
          <w:p w14:paraId="0C58D5FF" w14:textId="77777777" w:rsidR="00593C06" w:rsidRPr="00593879" w:rsidRDefault="00593C06" w:rsidP="00574CCC">
            <w:pPr>
              <w:jc w:val="center"/>
              <w:rPr>
                <w:rFonts w:ascii="Verdana" w:hAnsi="Verdana"/>
              </w:rPr>
            </w:pPr>
            <w:r w:rsidRPr="00593879">
              <w:rPr>
                <w:rFonts w:ascii="Verdana" w:hAnsi="Verdana"/>
              </w:rPr>
              <w:t>OPERATING ARRANGEMENTS</w:t>
            </w:r>
          </w:p>
        </w:tc>
        <w:tc>
          <w:tcPr>
            <w:tcW w:w="8797" w:type="dxa"/>
            <w:shd w:val="clear" w:color="auto" w:fill="auto"/>
          </w:tcPr>
          <w:p w14:paraId="47164C9D" w14:textId="35A2A8D6" w:rsidR="00593C06" w:rsidRPr="00593879" w:rsidRDefault="00593C06" w:rsidP="00574CCC">
            <w:pPr>
              <w:rPr>
                <w:rFonts w:ascii="Verdana" w:hAnsi="Verdana"/>
              </w:rPr>
            </w:pPr>
            <w:r w:rsidRPr="00593879">
              <w:rPr>
                <w:rFonts w:ascii="Verdana" w:hAnsi="Verdana"/>
              </w:rPr>
              <w:t xml:space="preserve">Approve arrangements relating to the discharge of the Trust’s responsibility as a </w:t>
            </w:r>
            <w:r w:rsidR="00A45B94" w:rsidRPr="00593879">
              <w:rPr>
                <w:rFonts w:ascii="Verdana" w:hAnsi="Verdana" w:cs="Arial"/>
              </w:rPr>
              <w:t>b</w:t>
            </w:r>
            <w:r w:rsidR="00561D46" w:rsidRPr="00593879">
              <w:rPr>
                <w:rFonts w:ascii="Verdana" w:hAnsi="Verdana" w:cs="Arial"/>
              </w:rPr>
              <w:t>ailee</w:t>
            </w:r>
            <w:r w:rsidRPr="00593879">
              <w:rPr>
                <w:rFonts w:ascii="Verdana" w:hAnsi="Verdana"/>
              </w:rPr>
              <w:t xml:space="preserve"> for patients’ property</w:t>
            </w:r>
          </w:p>
          <w:p w14:paraId="3D85FD9D" w14:textId="77777777" w:rsidR="00593C06" w:rsidRPr="00593879" w:rsidRDefault="00593C06" w:rsidP="00574CCC">
            <w:pPr>
              <w:rPr>
                <w:rFonts w:ascii="Verdana" w:hAnsi="Verdana"/>
              </w:rPr>
            </w:pPr>
          </w:p>
        </w:tc>
      </w:tr>
      <w:tr w:rsidR="00593C06" w:rsidRPr="00593879" w14:paraId="160A0F58" w14:textId="77777777" w:rsidTr="003223D9">
        <w:tc>
          <w:tcPr>
            <w:tcW w:w="813" w:type="dxa"/>
            <w:shd w:val="clear" w:color="auto" w:fill="auto"/>
          </w:tcPr>
          <w:p w14:paraId="5BCFBA77" w14:textId="0199DF14" w:rsidR="00593C06" w:rsidRPr="00593879" w:rsidRDefault="00593C06" w:rsidP="00574CCC">
            <w:pPr>
              <w:jc w:val="center"/>
              <w:rPr>
                <w:rFonts w:ascii="Verdana" w:hAnsi="Verdana"/>
              </w:rPr>
            </w:pPr>
            <w:r w:rsidRPr="00593879">
              <w:rPr>
                <w:rFonts w:ascii="Verdana" w:hAnsi="Verdana"/>
              </w:rPr>
              <w:t>34</w:t>
            </w:r>
          </w:p>
        </w:tc>
        <w:tc>
          <w:tcPr>
            <w:tcW w:w="2109" w:type="dxa"/>
            <w:shd w:val="clear" w:color="auto" w:fill="auto"/>
          </w:tcPr>
          <w:p w14:paraId="4B315C45" w14:textId="2D8940C3" w:rsidR="00593C06" w:rsidRPr="00593879" w:rsidRDefault="00593C06" w:rsidP="00574CCC">
            <w:pPr>
              <w:jc w:val="center"/>
              <w:rPr>
                <w:rFonts w:ascii="Verdana" w:hAnsi="Verdana"/>
              </w:rPr>
            </w:pPr>
            <w:r w:rsidRPr="00593879">
              <w:rPr>
                <w:rFonts w:ascii="Verdana" w:hAnsi="Verdana"/>
              </w:rPr>
              <w:t>FULL</w:t>
            </w:r>
            <w:r w:rsidR="00561D46" w:rsidRPr="00593879">
              <w:rPr>
                <w:rFonts w:ascii="Verdana" w:hAnsi="Verdana" w:cs="Arial"/>
              </w:rPr>
              <w:t xml:space="preserve"> - </w:t>
            </w:r>
          </w:p>
          <w:p w14:paraId="058647D1" w14:textId="77777777" w:rsidR="00561D46" w:rsidRPr="00593879" w:rsidRDefault="005B4637" w:rsidP="00561D46">
            <w:pPr>
              <w:widowControl/>
              <w:autoSpaceDE/>
              <w:autoSpaceDN/>
              <w:adjustRightInd/>
              <w:jc w:val="center"/>
              <w:rPr>
                <w:rFonts w:ascii="Verdana" w:hAnsi="Verdana" w:cs="Arial"/>
                <w:lang w:eastAsia="en-GB"/>
              </w:rPr>
            </w:pPr>
            <w:r w:rsidRPr="00593879">
              <w:rPr>
                <w:rFonts w:ascii="Verdana" w:hAnsi="Verdana"/>
              </w:rPr>
              <w:t>(</w:t>
            </w:r>
            <w:r w:rsidR="00593C06" w:rsidRPr="00593879">
              <w:rPr>
                <w:rFonts w:ascii="Verdana" w:hAnsi="Verdana"/>
              </w:rPr>
              <w:t>except where Chapter 6 specifies appropriate to delegate to a committe</w:t>
            </w:r>
            <w:r w:rsidRPr="00593879">
              <w:rPr>
                <w:rFonts w:ascii="Verdana" w:hAnsi="Verdana"/>
              </w:rPr>
              <w:t>e, Chief Executive or Officers</w:t>
            </w:r>
          </w:p>
          <w:p w14:paraId="3FAD9244" w14:textId="0B7DE1A3" w:rsidR="00593C06" w:rsidRPr="00593879" w:rsidRDefault="005B4637" w:rsidP="00574CCC">
            <w:pPr>
              <w:jc w:val="center"/>
              <w:rPr>
                <w:rFonts w:ascii="Verdana" w:hAnsi="Verdana"/>
              </w:rPr>
            </w:pPr>
            <w:r w:rsidRPr="00593879">
              <w:rPr>
                <w:rFonts w:ascii="Verdana" w:hAnsi="Verdana"/>
              </w:rPr>
              <w:t>)</w:t>
            </w:r>
          </w:p>
        </w:tc>
        <w:tc>
          <w:tcPr>
            <w:tcW w:w="2429" w:type="dxa"/>
            <w:shd w:val="clear" w:color="auto" w:fill="auto"/>
          </w:tcPr>
          <w:p w14:paraId="00D11452" w14:textId="77777777" w:rsidR="00593C06" w:rsidRPr="00593879" w:rsidRDefault="00593C06" w:rsidP="00574CCC">
            <w:pPr>
              <w:jc w:val="center"/>
              <w:rPr>
                <w:rFonts w:ascii="Verdana" w:hAnsi="Verdana"/>
              </w:rPr>
            </w:pPr>
            <w:r w:rsidRPr="00593879">
              <w:rPr>
                <w:rFonts w:ascii="Verdana" w:hAnsi="Verdana"/>
              </w:rPr>
              <w:t>OPERATING ARRANGEMENTS</w:t>
            </w:r>
          </w:p>
        </w:tc>
        <w:tc>
          <w:tcPr>
            <w:tcW w:w="8797" w:type="dxa"/>
            <w:shd w:val="clear" w:color="auto" w:fill="auto"/>
          </w:tcPr>
          <w:p w14:paraId="70054A8E" w14:textId="7745F358" w:rsidR="00593C06" w:rsidRPr="00593879" w:rsidRDefault="00593C06" w:rsidP="00574CCC">
            <w:pPr>
              <w:rPr>
                <w:rFonts w:ascii="Verdana" w:hAnsi="Verdana"/>
                <w:color w:val="FF0000"/>
              </w:rPr>
            </w:pPr>
            <w:r w:rsidRPr="00593879">
              <w:rPr>
                <w:rFonts w:ascii="Verdana" w:hAnsi="Verdana"/>
              </w:rPr>
              <w:t xml:space="preserve">Approve individual compensation payments in line </w:t>
            </w:r>
            <w:r w:rsidR="00561D46" w:rsidRPr="00593879">
              <w:rPr>
                <w:rFonts w:ascii="Verdana" w:hAnsi="Verdana" w:cs="Arial"/>
                <w:lang w:eastAsia="en-GB"/>
              </w:rPr>
              <w:t>with</w:t>
            </w:r>
            <w:r w:rsidRPr="00593879">
              <w:rPr>
                <w:rFonts w:ascii="Verdana" w:hAnsi="Verdana"/>
              </w:rPr>
              <w:t xml:space="preserve"> the provisions of Annex 4 to Chapter 6 of the Welsh Government Manual for Accounts.</w:t>
            </w:r>
          </w:p>
        </w:tc>
      </w:tr>
      <w:tr w:rsidR="00513601" w:rsidRPr="00593879" w14:paraId="281796A0" w14:textId="77777777" w:rsidTr="003223D9">
        <w:tc>
          <w:tcPr>
            <w:tcW w:w="813" w:type="dxa"/>
            <w:shd w:val="clear" w:color="auto" w:fill="auto"/>
          </w:tcPr>
          <w:p w14:paraId="3A202236" w14:textId="7EAB237D" w:rsidR="00513601" w:rsidRPr="00593879" w:rsidRDefault="00513601" w:rsidP="00574CCC">
            <w:pPr>
              <w:jc w:val="center"/>
              <w:rPr>
                <w:rFonts w:ascii="Verdana" w:hAnsi="Verdana"/>
              </w:rPr>
            </w:pPr>
            <w:r w:rsidRPr="00593879">
              <w:rPr>
                <w:rFonts w:ascii="Verdana" w:hAnsi="Verdana"/>
              </w:rPr>
              <w:t>35</w:t>
            </w:r>
          </w:p>
        </w:tc>
        <w:tc>
          <w:tcPr>
            <w:tcW w:w="2109" w:type="dxa"/>
            <w:shd w:val="clear" w:color="auto" w:fill="auto"/>
          </w:tcPr>
          <w:p w14:paraId="7DCD538C" w14:textId="77777777" w:rsidR="00513601" w:rsidRPr="00593879" w:rsidRDefault="00513601" w:rsidP="00574CCC">
            <w:pPr>
              <w:jc w:val="center"/>
              <w:rPr>
                <w:rFonts w:ascii="Verdana" w:hAnsi="Verdana"/>
              </w:rPr>
            </w:pPr>
            <w:r w:rsidRPr="00593879">
              <w:rPr>
                <w:rFonts w:ascii="Verdana" w:hAnsi="Verdana"/>
              </w:rPr>
              <w:t>FULL</w:t>
            </w:r>
          </w:p>
          <w:p w14:paraId="7DC94286" w14:textId="1DE3739A" w:rsidR="00561D46" w:rsidRPr="00593879" w:rsidRDefault="00561D46" w:rsidP="00561D46">
            <w:pPr>
              <w:widowControl/>
              <w:autoSpaceDE/>
              <w:autoSpaceDN/>
              <w:adjustRightInd/>
              <w:jc w:val="center"/>
              <w:rPr>
                <w:rFonts w:ascii="Verdana" w:hAnsi="Verdana" w:cs="Arial"/>
                <w:lang w:eastAsia="en-GB"/>
              </w:rPr>
            </w:pPr>
            <w:r w:rsidRPr="00593879">
              <w:rPr>
                <w:rFonts w:ascii="Verdana" w:hAnsi="Verdana" w:cs="Arial"/>
              </w:rPr>
              <w:t xml:space="preserve"> </w:t>
            </w:r>
            <w:r w:rsidRPr="00593879">
              <w:rPr>
                <w:rFonts w:ascii="Verdana" w:hAnsi="Verdana" w:cs="Arial"/>
                <w:color w:val="FF0000"/>
              </w:rPr>
              <w:t xml:space="preserve">- except where Chapter 6 specifies </w:t>
            </w:r>
            <w:r w:rsidRPr="00593879">
              <w:rPr>
                <w:rFonts w:ascii="Verdana" w:hAnsi="Verdana" w:cs="Arial"/>
                <w:color w:val="FF0000"/>
              </w:rPr>
              <w:lastRenderedPageBreak/>
              <w:t>appropriate to delegate to a committee, Chief Executive or Officers</w:t>
            </w:r>
          </w:p>
          <w:p w14:paraId="490B0B35" w14:textId="2D0A0EBC" w:rsidR="00513601" w:rsidRPr="00593879" w:rsidRDefault="00513601" w:rsidP="00574CCC">
            <w:pPr>
              <w:jc w:val="center"/>
              <w:rPr>
                <w:rFonts w:ascii="Verdana" w:hAnsi="Verdana"/>
              </w:rPr>
            </w:pPr>
          </w:p>
        </w:tc>
        <w:tc>
          <w:tcPr>
            <w:tcW w:w="2429" w:type="dxa"/>
            <w:shd w:val="clear" w:color="auto" w:fill="auto"/>
          </w:tcPr>
          <w:p w14:paraId="47B9D914" w14:textId="77777777" w:rsidR="00513601" w:rsidRPr="00593879" w:rsidRDefault="00513601" w:rsidP="00574CCC">
            <w:pPr>
              <w:jc w:val="center"/>
              <w:rPr>
                <w:rFonts w:ascii="Verdana" w:hAnsi="Verdana"/>
              </w:rPr>
            </w:pPr>
            <w:r w:rsidRPr="00593879">
              <w:rPr>
                <w:rFonts w:ascii="Verdana" w:hAnsi="Verdana"/>
              </w:rPr>
              <w:lastRenderedPageBreak/>
              <w:t>OPERATING ARRANGEMENTS</w:t>
            </w:r>
          </w:p>
        </w:tc>
        <w:tc>
          <w:tcPr>
            <w:tcW w:w="8797" w:type="dxa"/>
            <w:shd w:val="clear" w:color="auto" w:fill="auto"/>
          </w:tcPr>
          <w:p w14:paraId="3FC9B287" w14:textId="77777777" w:rsidR="00513601" w:rsidRPr="00593879" w:rsidRDefault="00513601" w:rsidP="00574CCC">
            <w:pPr>
              <w:rPr>
                <w:rFonts w:ascii="Verdana" w:hAnsi="Verdana"/>
              </w:rPr>
            </w:pPr>
            <w:r w:rsidRPr="00593879">
              <w:rPr>
                <w:rFonts w:ascii="Verdana" w:hAnsi="Verdana"/>
              </w:rPr>
              <w:t>Approve individual cases for the write off of losses or making of</w:t>
            </w:r>
          </w:p>
          <w:p w14:paraId="37D2ABDA" w14:textId="77777777" w:rsidR="00513601" w:rsidRPr="00593879" w:rsidRDefault="00513601" w:rsidP="00574CCC">
            <w:pPr>
              <w:rPr>
                <w:rFonts w:ascii="Verdana" w:hAnsi="Verdana"/>
                <w:sz w:val="22"/>
              </w:rPr>
            </w:pPr>
            <w:r w:rsidRPr="00593879">
              <w:rPr>
                <w:rFonts w:ascii="Verdana" w:hAnsi="Verdana"/>
              </w:rPr>
              <w:t xml:space="preserve">special payments above the limits of delegation to the Chief Executive and officers </w:t>
            </w:r>
          </w:p>
        </w:tc>
      </w:tr>
      <w:tr w:rsidR="00593C06" w:rsidRPr="00593879" w14:paraId="148049DE" w14:textId="77777777" w:rsidTr="003223D9">
        <w:tc>
          <w:tcPr>
            <w:tcW w:w="813" w:type="dxa"/>
            <w:shd w:val="clear" w:color="auto" w:fill="auto"/>
          </w:tcPr>
          <w:p w14:paraId="1AFB5540" w14:textId="15F1CF44" w:rsidR="00593C06" w:rsidRPr="00593879" w:rsidRDefault="00593C06" w:rsidP="00574CCC">
            <w:pPr>
              <w:jc w:val="center"/>
              <w:rPr>
                <w:rFonts w:ascii="Verdana" w:hAnsi="Verdana"/>
              </w:rPr>
            </w:pPr>
            <w:r w:rsidRPr="00593879">
              <w:rPr>
                <w:rFonts w:ascii="Verdana" w:hAnsi="Verdana"/>
              </w:rPr>
              <w:t>36</w:t>
            </w:r>
          </w:p>
        </w:tc>
        <w:tc>
          <w:tcPr>
            <w:tcW w:w="2109" w:type="dxa"/>
            <w:shd w:val="clear" w:color="auto" w:fill="auto"/>
          </w:tcPr>
          <w:p w14:paraId="37022728" w14:textId="77777777" w:rsidR="00593C06" w:rsidRPr="00593879" w:rsidRDefault="00593C06" w:rsidP="00574CCC">
            <w:pPr>
              <w:jc w:val="center"/>
              <w:rPr>
                <w:rFonts w:ascii="Verdana" w:hAnsi="Verdana"/>
              </w:rPr>
            </w:pPr>
            <w:r w:rsidRPr="00593879">
              <w:rPr>
                <w:rFonts w:ascii="Verdana" w:hAnsi="Verdana"/>
              </w:rPr>
              <w:t>FULL</w:t>
            </w:r>
          </w:p>
        </w:tc>
        <w:tc>
          <w:tcPr>
            <w:tcW w:w="2429" w:type="dxa"/>
            <w:shd w:val="clear" w:color="auto" w:fill="auto"/>
          </w:tcPr>
          <w:p w14:paraId="68A4F821" w14:textId="77777777" w:rsidR="00593C06" w:rsidRPr="00593879" w:rsidRDefault="00593C06" w:rsidP="00574CCC">
            <w:pPr>
              <w:jc w:val="center"/>
              <w:rPr>
                <w:rFonts w:ascii="Verdana" w:hAnsi="Verdana"/>
              </w:rPr>
            </w:pPr>
            <w:r w:rsidRPr="00593879">
              <w:rPr>
                <w:rFonts w:ascii="Verdana" w:hAnsi="Verdana"/>
              </w:rPr>
              <w:t>OPERATING ARRANGEMENTS</w:t>
            </w:r>
          </w:p>
        </w:tc>
        <w:tc>
          <w:tcPr>
            <w:tcW w:w="8797" w:type="dxa"/>
            <w:shd w:val="clear" w:color="auto" w:fill="auto"/>
          </w:tcPr>
          <w:p w14:paraId="1BCFF896" w14:textId="77777777" w:rsidR="00593C06" w:rsidRPr="00593879" w:rsidRDefault="00593C06" w:rsidP="00574CCC">
            <w:pPr>
              <w:rPr>
                <w:rFonts w:ascii="Verdana" w:hAnsi="Verdana"/>
                <w:color w:val="FF0000"/>
              </w:rPr>
            </w:pPr>
            <w:r w:rsidRPr="00593879">
              <w:rPr>
                <w:rFonts w:ascii="Verdana" w:hAnsi="Verdana"/>
              </w:rPr>
              <w:t>Approve proposals for action on litigation on behalf of the Trust</w:t>
            </w:r>
          </w:p>
        </w:tc>
      </w:tr>
      <w:tr w:rsidR="00851871" w:rsidRPr="00593879" w14:paraId="551326F9" w14:textId="77777777" w:rsidTr="003223D9">
        <w:tc>
          <w:tcPr>
            <w:tcW w:w="813" w:type="dxa"/>
            <w:shd w:val="clear" w:color="auto" w:fill="auto"/>
          </w:tcPr>
          <w:p w14:paraId="5F330EA2" w14:textId="0BAE5D15" w:rsidR="00851871" w:rsidRPr="00593879" w:rsidRDefault="00851871" w:rsidP="00851871">
            <w:pPr>
              <w:jc w:val="center"/>
              <w:rPr>
                <w:rFonts w:ascii="Verdana" w:hAnsi="Verdana"/>
              </w:rPr>
            </w:pPr>
            <w:r w:rsidRPr="00593879">
              <w:rPr>
                <w:rFonts w:ascii="Verdana" w:hAnsi="Verdana"/>
              </w:rPr>
              <w:t>37</w:t>
            </w:r>
          </w:p>
        </w:tc>
        <w:tc>
          <w:tcPr>
            <w:tcW w:w="2109" w:type="dxa"/>
            <w:shd w:val="clear" w:color="auto" w:fill="auto"/>
          </w:tcPr>
          <w:p w14:paraId="44C554F6" w14:textId="77777777" w:rsidR="00851871" w:rsidRPr="00593879" w:rsidRDefault="00851871" w:rsidP="00851871">
            <w:pPr>
              <w:jc w:val="center"/>
              <w:rPr>
                <w:rFonts w:ascii="Verdana" w:hAnsi="Verdana"/>
              </w:rPr>
            </w:pPr>
            <w:r w:rsidRPr="00593879">
              <w:rPr>
                <w:rFonts w:ascii="Verdana" w:hAnsi="Verdana"/>
              </w:rPr>
              <w:t>FULL</w:t>
            </w:r>
          </w:p>
        </w:tc>
        <w:tc>
          <w:tcPr>
            <w:tcW w:w="2429" w:type="dxa"/>
            <w:shd w:val="clear" w:color="auto" w:fill="auto"/>
          </w:tcPr>
          <w:p w14:paraId="615941B9" w14:textId="77777777" w:rsidR="00851871" w:rsidRPr="00593879" w:rsidRDefault="00851871" w:rsidP="00851871">
            <w:pPr>
              <w:jc w:val="center"/>
              <w:rPr>
                <w:rFonts w:ascii="Verdana" w:hAnsi="Verdana"/>
              </w:rPr>
            </w:pPr>
            <w:r w:rsidRPr="00593879">
              <w:rPr>
                <w:rFonts w:ascii="Verdana" w:hAnsi="Verdana"/>
              </w:rPr>
              <w:t>ORGANISATION STRUCTURE &amp; STAFFING</w:t>
            </w:r>
          </w:p>
        </w:tc>
        <w:tc>
          <w:tcPr>
            <w:tcW w:w="8797" w:type="dxa"/>
            <w:shd w:val="clear" w:color="auto" w:fill="auto"/>
          </w:tcPr>
          <w:p w14:paraId="680A05C9" w14:textId="60788870" w:rsidR="00FA615F" w:rsidRPr="00593879" w:rsidRDefault="00851871" w:rsidP="00FA615F">
            <w:pPr>
              <w:widowControl/>
              <w:autoSpaceDE/>
              <w:autoSpaceDN/>
              <w:adjustRightInd/>
              <w:rPr>
                <w:rFonts w:ascii="Verdana" w:hAnsi="Verdana" w:cs="Arial"/>
                <w:lang w:eastAsia="en-GB"/>
              </w:rPr>
            </w:pPr>
            <w:r w:rsidRPr="00593879">
              <w:rPr>
                <w:rFonts w:ascii="Verdana" w:hAnsi="Verdana"/>
              </w:rPr>
              <w:t xml:space="preserve">Approve the arrangements relating to the discharge of the </w:t>
            </w:r>
            <w:r w:rsidR="00C26736" w:rsidRPr="00593879">
              <w:rPr>
                <w:rFonts w:ascii="Verdana" w:hAnsi="Verdana" w:cs="Arial"/>
              </w:rPr>
              <w:t>Trust's</w:t>
            </w:r>
            <w:r w:rsidRPr="00593879">
              <w:rPr>
                <w:rFonts w:ascii="Verdana" w:hAnsi="Verdana"/>
              </w:rPr>
              <w:t xml:space="preserve"> responsibilities as a corporate trustee for funds held on trust in accordance with the provision of Paragraph 20 of the Standing Financial Instructions.</w:t>
            </w:r>
          </w:p>
          <w:p w14:paraId="383B46AD" w14:textId="638CDEE9" w:rsidR="00851871" w:rsidRPr="00593879" w:rsidRDefault="00851871" w:rsidP="00851871">
            <w:pPr>
              <w:rPr>
                <w:rFonts w:ascii="Verdana" w:hAnsi="Verdana"/>
              </w:rPr>
            </w:pPr>
          </w:p>
        </w:tc>
      </w:tr>
      <w:tr w:rsidR="00851871" w:rsidRPr="00593879" w14:paraId="73CB2F9F" w14:textId="77777777" w:rsidTr="00A0016F">
        <w:tc>
          <w:tcPr>
            <w:tcW w:w="813" w:type="dxa"/>
            <w:shd w:val="clear" w:color="auto" w:fill="auto"/>
          </w:tcPr>
          <w:p w14:paraId="5F55B46C" w14:textId="1450AF35" w:rsidR="00851871" w:rsidRPr="00593879" w:rsidRDefault="00851871" w:rsidP="00851871">
            <w:pPr>
              <w:jc w:val="center"/>
              <w:rPr>
                <w:rFonts w:ascii="Verdana" w:hAnsi="Verdana"/>
              </w:rPr>
            </w:pPr>
            <w:r w:rsidRPr="00593879">
              <w:rPr>
                <w:rFonts w:ascii="Verdana" w:hAnsi="Verdana"/>
              </w:rPr>
              <w:t>38</w:t>
            </w:r>
          </w:p>
        </w:tc>
        <w:tc>
          <w:tcPr>
            <w:tcW w:w="2109" w:type="dxa"/>
            <w:shd w:val="clear" w:color="auto" w:fill="auto"/>
          </w:tcPr>
          <w:p w14:paraId="75F77CE1" w14:textId="77777777" w:rsidR="00851871" w:rsidRPr="00593879" w:rsidRDefault="00851871" w:rsidP="00851871">
            <w:pPr>
              <w:jc w:val="center"/>
              <w:rPr>
                <w:rFonts w:ascii="Verdana" w:hAnsi="Verdana"/>
              </w:rPr>
            </w:pPr>
            <w:r w:rsidRPr="00593879">
              <w:rPr>
                <w:rFonts w:ascii="Verdana" w:hAnsi="Verdana"/>
              </w:rPr>
              <w:t>FULL</w:t>
            </w:r>
          </w:p>
        </w:tc>
        <w:tc>
          <w:tcPr>
            <w:tcW w:w="2429" w:type="dxa"/>
            <w:shd w:val="clear" w:color="auto" w:fill="auto"/>
          </w:tcPr>
          <w:p w14:paraId="327EC84A" w14:textId="77777777" w:rsidR="00851871" w:rsidRPr="00593879" w:rsidRDefault="00851871" w:rsidP="00851871">
            <w:pPr>
              <w:jc w:val="center"/>
              <w:rPr>
                <w:rFonts w:ascii="Verdana" w:hAnsi="Verdana"/>
              </w:rPr>
            </w:pPr>
            <w:r w:rsidRPr="00593879">
              <w:rPr>
                <w:rFonts w:ascii="Verdana" w:hAnsi="Verdana"/>
              </w:rPr>
              <w:t>STRATEGY &amp; PLANNING</w:t>
            </w:r>
          </w:p>
        </w:tc>
        <w:tc>
          <w:tcPr>
            <w:tcW w:w="8797" w:type="dxa"/>
            <w:shd w:val="clear" w:color="auto" w:fill="auto"/>
          </w:tcPr>
          <w:p w14:paraId="44D67ECC" w14:textId="77777777" w:rsidR="00851871" w:rsidRPr="00593879" w:rsidRDefault="00851871" w:rsidP="00851871">
            <w:pPr>
              <w:rPr>
                <w:rFonts w:ascii="Verdana" w:hAnsi="Verdana"/>
              </w:rPr>
            </w:pPr>
            <w:r w:rsidRPr="00593879">
              <w:rPr>
                <w:rFonts w:ascii="Verdana" w:hAnsi="Verdana"/>
              </w:rPr>
              <w:t>Approve individual contracts (other than NHS contracts) above the limit delegated to the Chief Executive set out in the Standing Financial Instructions</w:t>
            </w:r>
          </w:p>
        </w:tc>
      </w:tr>
      <w:tr w:rsidR="00851871" w:rsidRPr="00593879" w14:paraId="2E419CD1" w14:textId="77777777" w:rsidTr="00A0016F">
        <w:tc>
          <w:tcPr>
            <w:tcW w:w="813" w:type="dxa"/>
            <w:shd w:val="clear" w:color="auto" w:fill="auto"/>
          </w:tcPr>
          <w:p w14:paraId="54EEECF5" w14:textId="18338B1B" w:rsidR="00851871" w:rsidRPr="00593879" w:rsidRDefault="00944D30" w:rsidP="00851871">
            <w:pPr>
              <w:jc w:val="center"/>
              <w:rPr>
                <w:rFonts w:ascii="Verdana" w:hAnsi="Verdana"/>
              </w:rPr>
            </w:pPr>
            <w:r w:rsidRPr="00593879">
              <w:rPr>
                <w:rFonts w:ascii="Verdana" w:hAnsi="Verdana"/>
              </w:rPr>
              <w:t>39</w:t>
            </w:r>
          </w:p>
        </w:tc>
        <w:tc>
          <w:tcPr>
            <w:tcW w:w="2109" w:type="dxa"/>
            <w:shd w:val="clear" w:color="auto" w:fill="auto"/>
          </w:tcPr>
          <w:p w14:paraId="6D055921" w14:textId="77777777" w:rsidR="00851871" w:rsidRPr="00593879" w:rsidRDefault="00851871" w:rsidP="00851871">
            <w:pPr>
              <w:jc w:val="center"/>
              <w:rPr>
                <w:rFonts w:ascii="Verdana" w:hAnsi="Verdana"/>
              </w:rPr>
            </w:pPr>
            <w:r w:rsidRPr="00593879">
              <w:rPr>
                <w:rFonts w:ascii="Verdana" w:hAnsi="Verdana"/>
              </w:rPr>
              <w:t>FULL</w:t>
            </w:r>
          </w:p>
        </w:tc>
        <w:tc>
          <w:tcPr>
            <w:tcW w:w="2429" w:type="dxa"/>
            <w:shd w:val="clear" w:color="auto" w:fill="auto"/>
          </w:tcPr>
          <w:p w14:paraId="013936EF" w14:textId="77777777" w:rsidR="00851871" w:rsidRPr="00593879" w:rsidRDefault="00851871" w:rsidP="00851871">
            <w:pPr>
              <w:jc w:val="center"/>
              <w:rPr>
                <w:rFonts w:ascii="Verdana" w:hAnsi="Verdana"/>
              </w:rPr>
            </w:pPr>
            <w:r w:rsidRPr="00593879">
              <w:rPr>
                <w:rFonts w:ascii="Verdana" w:hAnsi="Verdana"/>
              </w:rPr>
              <w:t>PERFORMANCE &amp; ASSURANCE</w:t>
            </w:r>
          </w:p>
        </w:tc>
        <w:tc>
          <w:tcPr>
            <w:tcW w:w="8797" w:type="dxa"/>
            <w:shd w:val="clear" w:color="auto" w:fill="auto"/>
          </w:tcPr>
          <w:p w14:paraId="0AFD30B1" w14:textId="77777777" w:rsidR="00851871" w:rsidRPr="00593879" w:rsidRDefault="00851871" w:rsidP="00851871">
            <w:pPr>
              <w:rPr>
                <w:rFonts w:ascii="Verdana" w:hAnsi="Verdana"/>
                <w:sz w:val="22"/>
              </w:rPr>
            </w:pPr>
            <w:r w:rsidRPr="00593879">
              <w:rPr>
                <w:rFonts w:ascii="Verdana" w:hAnsi="Verdana"/>
              </w:rPr>
              <w:t xml:space="preserve">Approve the Trust’s audit and assurance arrangements </w:t>
            </w:r>
          </w:p>
        </w:tc>
      </w:tr>
      <w:tr w:rsidR="00851871" w:rsidRPr="00593879" w14:paraId="616C328F" w14:textId="77777777" w:rsidTr="00A0016F">
        <w:tc>
          <w:tcPr>
            <w:tcW w:w="813" w:type="dxa"/>
            <w:tcBorders>
              <w:bottom w:val="single" w:sz="4" w:space="0" w:color="auto"/>
            </w:tcBorders>
            <w:shd w:val="clear" w:color="auto" w:fill="auto"/>
          </w:tcPr>
          <w:p w14:paraId="2629CAD7" w14:textId="33F99604" w:rsidR="00851871" w:rsidRPr="00593879" w:rsidRDefault="00944D30" w:rsidP="00851871">
            <w:pPr>
              <w:jc w:val="center"/>
              <w:rPr>
                <w:rFonts w:ascii="Verdana" w:hAnsi="Verdana"/>
              </w:rPr>
            </w:pPr>
            <w:r w:rsidRPr="00593879">
              <w:rPr>
                <w:rFonts w:ascii="Verdana" w:hAnsi="Verdana"/>
              </w:rPr>
              <w:t>40</w:t>
            </w:r>
          </w:p>
        </w:tc>
        <w:tc>
          <w:tcPr>
            <w:tcW w:w="2109" w:type="dxa"/>
            <w:tcBorders>
              <w:bottom w:val="single" w:sz="4" w:space="0" w:color="auto"/>
            </w:tcBorders>
            <w:shd w:val="clear" w:color="auto" w:fill="auto"/>
          </w:tcPr>
          <w:p w14:paraId="2C57722F" w14:textId="77777777" w:rsidR="00851871" w:rsidRPr="00593879" w:rsidRDefault="00851871" w:rsidP="00851871">
            <w:pPr>
              <w:jc w:val="center"/>
              <w:rPr>
                <w:rFonts w:ascii="Verdana" w:hAnsi="Verdana"/>
              </w:rPr>
            </w:pPr>
            <w:r w:rsidRPr="00593879">
              <w:rPr>
                <w:rFonts w:ascii="Verdana" w:hAnsi="Verdana"/>
              </w:rPr>
              <w:t>FULL</w:t>
            </w:r>
          </w:p>
        </w:tc>
        <w:tc>
          <w:tcPr>
            <w:tcW w:w="2429" w:type="dxa"/>
            <w:tcBorders>
              <w:bottom w:val="single" w:sz="4" w:space="0" w:color="auto"/>
            </w:tcBorders>
            <w:shd w:val="clear" w:color="auto" w:fill="auto"/>
          </w:tcPr>
          <w:p w14:paraId="31C44FA0" w14:textId="77777777" w:rsidR="00851871" w:rsidRPr="00593879" w:rsidRDefault="00851871" w:rsidP="00851871">
            <w:pPr>
              <w:jc w:val="center"/>
              <w:rPr>
                <w:rFonts w:ascii="Verdana" w:hAnsi="Verdana"/>
              </w:rPr>
            </w:pPr>
            <w:r w:rsidRPr="00593879">
              <w:rPr>
                <w:rFonts w:ascii="Verdana" w:hAnsi="Verdana"/>
              </w:rPr>
              <w:t>PERFORMANCE &amp; ASSURANCE</w:t>
            </w:r>
          </w:p>
        </w:tc>
        <w:tc>
          <w:tcPr>
            <w:tcW w:w="8797" w:type="dxa"/>
            <w:tcBorders>
              <w:bottom w:val="single" w:sz="4" w:space="0" w:color="auto"/>
            </w:tcBorders>
            <w:shd w:val="clear" w:color="auto" w:fill="auto"/>
          </w:tcPr>
          <w:p w14:paraId="532F8773" w14:textId="72B7D662" w:rsidR="00851871" w:rsidRPr="00593879" w:rsidRDefault="00851871" w:rsidP="00851871">
            <w:pPr>
              <w:widowControl/>
              <w:rPr>
                <w:rFonts w:ascii="Verdana" w:hAnsi="Verdana"/>
              </w:rPr>
            </w:pPr>
            <w:r w:rsidRPr="00593879">
              <w:rPr>
                <w:rFonts w:ascii="Verdana" w:hAnsi="Verdana"/>
              </w:rPr>
              <w:t>Receive reports from the Trust’s Executive on progress and performance in the delivery of the Trust’s strategic aims, objectives and priorities and approve action required, including improvement plans</w:t>
            </w:r>
            <w:r w:rsidR="00FA615F" w:rsidRPr="00593879">
              <w:rPr>
                <w:rFonts w:ascii="Verdana" w:hAnsi="Verdana" w:cs="Arial"/>
              </w:rPr>
              <w:t>,</w:t>
            </w:r>
            <w:r w:rsidRPr="00593879">
              <w:rPr>
                <w:rFonts w:ascii="Verdana" w:hAnsi="Verdana"/>
              </w:rPr>
              <w:t xml:space="preserve"> </w:t>
            </w:r>
            <w:r w:rsidR="00944D30" w:rsidRPr="00593879">
              <w:rPr>
                <w:rFonts w:ascii="Verdana" w:hAnsi="Verdana"/>
              </w:rPr>
              <w:t xml:space="preserve"> as appropriate</w:t>
            </w:r>
            <w:r w:rsidR="00FA615F" w:rsidRPr="00593879">
              <w:rPr>
                <w:rFonts w:ascii="Verdana" w:hAnsi="Verdana" w:cs="Arial"/>
              </w:rPr>
              <w:t xml:space="preserve">. </w:t>
            </w:r>
          </w:p>
        </w:tc>
      </w:tr>
      <w:tr w:rsidR="00851871" w:rsidRPr="00593879" w14:paraId="7ECA330D" w14:textId="77777777" w:rsidTr="00A0016F">
        <w:tc>
          <w:tcPr>
            <w:tcW w:w="813" w:type="dxa"/>
            <w:tcBorders>
              <w:bottom w:val="single" w:sz="4" w:space="0" w:color="auto"/>
            </w:tcBorders>
            <w:shd w:val="clear" w:color="auto" w:fill="auto"/>
          </w:tcPr>
          <w:p w14:paraId="0EDC9023" w14:textId="66C809B2" w:rsidR="00851871" w:rsidRPr="00593879" w:rsidRDefault="00944D30" w:rsidP="00851871">
            <w:pPr>
              <w:jc w:val="center"/>
              <w:rPr>
                <w:rFonts w:ascii="Verdana" w:hAnsi="Verdana"/>
              </w:rPr>
            </w:pPr>
            <w:r w:rsidRPr="00593879">
              <w:rPr>
                <w:rFonts w:ascii="Verdana" w:hAnsi="Verdana"/>
              </w:rPr>
              <w:t>41</w:t>
            </w:r>
          </w:p>
        </w:tc>
        <w:tc>
          <w:tcPr>
            <w:tcW w:w="2109" w:type="dxa"/>
            <w:tcBorders>
              <w:bottom w:val="single" w:sz="4" w:space="0" w:color="auto"/>
            </w:tcBorders>
            <w:shd w:val="clear" w:color="auto" w:fill="auto"/>
          </w:tcPr>
          <w:p w14:paraId="3E924FAE" w14:textId="77777777" w:rsidR="00851871" w:rsidRPr="00593879" w:rsidRDefault="00851871" w:rsidP="00851871">
            <w:pPr>
              <w:jc w:val="center"/>
              <w:rPr>
                <w:rFonts w:ascii="Verdana" w:hAnsi="Verdana"/>
              </w:rPr>
            </w:pPr>
            <w:r w:rsidRPr="00593879">
              <w:rPr>
                <w:rFonts w:ascii="Verdana" w:hAnsi="Verdana"/>
              </w:rPr>
              <w:t>FULL</w:t>
            </w:r>
          </w:p>
        </w:tc>
        <w:tc>
          <w:tcPr>
            <w:tcW w:w="2429" w:type="dxa"/>
            <w:tcBorders>
              <w:bottom w:val="single" w:sz="4" w:space="0" w:color="auto"/>
            </w:tcBorders>
            <w:shd w:val="clear" w:color="auto" w:fill="auto"/>
          </w:tcPr>
          <w:p w14:paraId="0E078C33" w14:textId="77777777" w:rsidR="00851871" w:rsidRPr="00593879" w:rsidRDefault="00851871" w:rsidP="00851871">
            <w:pPr>
              <w:jc w:val="center"/>
              <w:rPr>
                <w:rFonts w:ascii="Verdana" w:hAnsi="Verdana"/>
              </w:rPr>
            </w:pPr>
            <w:r w:rsidRPr="00593879">
              <w:rPr>
                <w:rFonts w:ascii="Verdana" w:hAnsi="Verdana"/>
              </w:rPr>
              <w:t>PERFORMANCE &amp; ASSURANCE</w:t>
            </w:r>
          </w:p>
        </w:tc>
        <w:tc>
          <w:tcPr>
            <w:tcW w:w="8797" w:type="dxa"/>
            <w:tcBorders>
              <w:bottom w:val="single" w:sz="4" w:space="0" w:color="auto"/>
            </w:tcBorders>
            <w:shd w:val="clear" w:color="auto" w:fill="auto"/>
          </w:tcPr>
          <w:p w14:paraId="529A26AA" w14:textId="636154B7" w:rsidR="00851871" w:rsidRPr="00593879" w:rsidRDefault="00851871" w:rsidP="00851871">
            <w:pPr>
              <w:widowControl/>
              <w:rPr>
                <w:rFonts w:ascii="Verdana" w:hAnsi="Verdana"/>
              </w:rPr>
            </w:pPr>
            <w:r w:rsidRPr="00593879">
              <w:rPr>
                <w:rFonts w:ascii="Verdana" w:hAnsi="Verdana"/>
              </w:rPr>
              <w:t>Receive reports from the Trusts Committees, groups and other internal sources on the Trust’s performance and approve action required, including improvement plans</w:t>
            </w:r>
            <w:r w:rsidR="00FA615F" w:rsidRPr="00593879">
              <w:rPr>
                <w:rFonts w:ascii="Verdana" w:hAnsi="Verdana" w:cs="Arial"/>
              </w:rPr>
              <w:t>,</w:t>
            </w:r>
            <w:r w:rsidRPr="00593879">
              <w:rPr>
                <w:rFonts w:ascii="Verdana" w:hAnsi="Verdana"/>
              </w:rPr>
              <w:t xml:space="preserve"> </w:t>
            </w:r>
            <w:r w:rsidR="00944D30" w:rsidRPr="00593879">
              <w:rPr>
                <w:rFonts w:ascii="Verdana" w:hAnsi="Verdana"/>
              </w:rPr>
              <w:t xml:space="preserve"> as appropriate</w:t>
            </w:r>
            <w:r w:rsidR="00FA615F" w:rsidRPr="00593879">
              <w:rPr>
                <w:rFonts w:ascii="Verdana" w:hAnsi="Verdana" w:cs="Arial"/>
              </w:rPr>
              <w:t>.</w:t>
            </w:r>
          </w:p>
        </w:tc>
      </w:tr>
      <w:tr w:rsidR="00851871" w:rsidRPr="00593879" w14:paraId="4686A10D" w14:textId="77777777" w:rsidTr="00A0016F">
        <w:tc>
          <w:tcPr>
            <w:tcW w:w="813" w:type="dxa"/>
            <w:tcBorders>
              <w:bottom w:val="single" w:sz="4" w:space="0" w:color="auto"/>
            </w:tcBorders>
            <w:shd w:val="clear" w:color="auto" w:fill="auto"/>
          </w:tcPr>
          <w:p w14:paraId="2E157E1F" w14:textId="74EAA248" w:rsidR="00851871" w:rsidRPr="00593879" w:rsidRDefault="00944D30" w:rsidP="00851871">
            <w:pPr>
              <w:jc w:val="center"/>
              <w:rPr>
                <w:rFonts w:ascii="Verdana" w:hAnsi="Verdana"/>
              </w:rPr>
            </w:pPr>
            <w:r w:rsidRPr="00593879">
              <w:rPr>
                <w:rFonts w:ascii="Verdana" w:hAnsi="Verdana"/>
              </w:rPr>
              <w:lastRenderedPageBreak/>
              <w:t>42</w:t>
            </w:r>
          </w:p>
        </w:tc>
        <w:tc>
          <w:tcPr>
            <w:tcW w:w="2109" w:type="dxa"/>
            <w:tcBorders>
              <w:bottom w:val="single" w:sz="4" w:space="0" w:color="auto"/>
            </w:tcBorders>
            <w:shd w:val="clear" w:color="auto" w:fill="auto"/>
          </w:tcPr>
          <w:p w14:paraId="0994439B" w14:textId="77777777" w:rsidR="00851871" w:rsidRPr="00593879" w:rsidRDefault="00851871" w:rsidP="00851871">
            <w:pPr>
              <w:jc w:val="center"/>
              <w:rPr>
                <w:rFonts w:ascii="Verdana" w:hAnsi="Verdana"/>
              </w:rPr>
            </w:pPr>
            <w:r w:rsidRPr="00593879">
              <w:rPr>
                <w:rFonts w:ascii="Verdana" w:hAnsi="Verdana"/>
              </w:rPr>
              <w:t>FULL</w:t>
            </w:r>
          </w:p>
        </w:tc>
        <w:tc>
          <w:tcPr>
            <w:tcW w:w="2429" w:type="dxa"/>
            <w:tcBorders>
              <w:bottom w:val="single" w:sz="4" w:space="0" w:color="auto"/>
            </w:tcBorders>
            <w:shd w:val="clear" w:color="auto" w:fill="auto"/>
          </w:tcPr>
          <w:p w14:paraId="17F24AB5" w14:textId="77777777" w:rsidR="00851871" w:rsidRPr="00593879" w:rsidRDefault="00851871" w:rsidP="00851871">
            <w:pPr>
              <w:jc w:val="center"/>
              <w:rPr>
                <w:rFonts w:ascii="Verdana" w:hAnsi="Verdana"/>
              </w:rPr>
            </w:pPr>
            <w:r w:rsidRPr="00593879">
              <w:rPr>
                <w:rFonts w:ascii="Verdana" w:hAnsi="Verdana"/>
              </w:rPr>
              <w:t>PERFORMANCE &amp; ASSURANCE</w:t>
            </w:r>
          </w:p>
        </w:tc>
        <w:tc>
          <w:tcPr>
            <w:tcW w:w="8797" w:type="dxa"/>
            <w:tcBorders>
              <w:bottom w:val="single" w:sz="4" w:space="0" w:color="auto"/>
            </w:tcBorders>
            <w:shd w:val="clear" w:color="auto" w:fill="auto"/>
          </w:tcPr>
          <w:p w14:paraId="4528BA7A" w14:textId="17A4B501" w:rsidR="00851871" w:rsidRPr="00593879" w:rsidRDefault="00851871" w:rsidP="00944D30">
            <w:pPr>
              <w:widowControl/>
              <w:rPr>
                <w:rFonts w:ascii="Verdana" w:hAnsi="Verdana"/>
              </w:rPr>
            </w:pPr>
            <w:r w:rsidRPr="00593879">
              <w:rPr>
                <w:rFonts w:ascii="Verdana" w:hAnsi="Verdana"/>
              </w:rPr>
              <w:t xml:space="preserve">Receive reports on the Trust’s performance produced by external regulators and inspectors (including, e.g., </w:t>
            </w:r>
            <w:r w:rsidR="00944D30" w:rsidRPr="00593879">
              <w:rPr>
                <w:rFonts w:ascii="Verdana" w:hAnsi="Verdana"/>
              </w:rPr>
              <w:t>Audit Wales</w:t>
            </w:r>
            <w:r w:rsidRPr="00593879">
              <w:rPr>
                <w:rFonts w:ascii="Verdana" w:hAnsi="Verdana"/>
              </w:rPr>
              <w:t xml:space="preserve">, HIW, etc.) that raise </w:t>
            </w:r>
            <w:r w:rsidR="00944D30" w:rsidRPr="00593879">
              <w:rPr>
                <w:rFonts w:ascii="Verdana" w:hAnsi="Verdana"/>
              </w:rPr>
              <w:t xml:space="preserve">significant </w:t>
            </w:r>
            <w:r w:rsidRPr="00593879">
              <w:rPr>
                <w:rFonts w:ascii="Verdana" w:hAnsi="Verdana"/>
              </w:rPr>
              <w:t>issue or concerns impacting on the Trust’s ability to achieve its aims and objectives and approve action required, including improvement plans, taking account of the advice of Trust Committees (as appropriate)</w:t>
            </w:r>
          </w:p>
        </w:tc>
      </w:tr>
      <w:tr w:rsidR="00851871" w:rsidRPr="00593879" w14:paraId="536035D2" w14:textId="77777777" w:rsidTr="00A0016F">
        <w:tc>
          <w:tcPr>
            <w:tcW w:w="813" w:type="dxa"/>
            <w:tcBorders>
              <w:bottom w:val="single" w:sz="4" w:space="0" w:color="auto"/>
            </w:tcBorders>
            <w:shd w:val="clear" w:color="auto" w:fill="auto"/>
          </w:tcPr>
          <w:p w14:paraId="35DD5B8C" w14:textId="5F4BE6A2" w:rsidR="00851871" w:rsidRPr="00593879" w:rsidRDefault="00944D30" w:rsidP="00851871">
            <w:pPr>
              <w:jc w:val="center"/>
              <w:rPr>
                <w:rFonts w:ascii="Verdana" w:hAnsi="Verdana"/>
              </w:rPr>
            </w:pPr>
            <w:r w:rsidRPr="00593879">
              <w:rPr>
                <w:rFonts w:ascii="Verdana" w:hAnsi="Verdana"/>
              </w:rPr>
              <w:t>43</w:t>
            </w:r>
          </w:p>
        </w:tc>
        <w:tc>
          <w:tcPr>
            <w:tcW w:w="2109" w:type="dxa"/>
            <w:tcBorders>
              <w:bottom w:val="single" w:sz="4" w:space="0" w:color="auto"/>
            </w:tcBorders>
            <w:shd w:val="clear" w:color="auto" w:fill="auto"/>
          </w:tcPr>
          <w:p w14:paraId="080DCBF3" w14:textId="77777777" w:rsidR="00851871" w:rsidRPr="00593879" w:rsidRDefault="00851871" w:rsidP="00851871">
            <w:pPr>
              <w:jc w:val="center"/>
              <w:rPr>
                <w:rFonts w:ascii="Verdana" w:hAnsi="Verdana"/>
              </w:rPr>
            </w:pPr>
            <w:r w:rsidRPr="00593879">
              <w:rPr>
                <w:rFonts w:ascii="Verdana" w:hAnsi="Verdana"/>
              </w:rPr>
              <w:t>FULL</w:t>
            </w:r>
          </w:p>
        </w:tc>
        <w:tc>
          <w:tcPr>
            <w:tcW w:w="2429" w:type="dxa"/>
            <w:tcBorders>
              <w:bottom w:val="single" w:sz="4" w:space="0" w:color="auto"/>
            </w:tcBorders>
            <w:shd w:val="clear" w:color="auto" w:fill="auto"/>
          </w:tcPr>
          <w:p w14:paraId="1455E4B3" w14:textId="77777777" w:rsidR="00851871" w:rsidRPr="00593879" w:rsidRDefault="00851871" w:rsidP="00851871">
            <w:pPr>
              <w:jc w:val="center"/>
              <w:rPr>
                <w:rFonts w:ascii="Verdana" w:hAnsi="Verdana"/>
              </w:rPr>
            </w:pPr>
            <w:r w:rsidRPr="00593879">
              <w:rPr>
                <w:rFonts w:ascii="Verdana" w:hAnsi="Verdana"/>
              </w:rPr>
              <w:t>PERFORMANCE &amp; ASSURANCE</w:t>
            </w:r>
          </w:p>
        </w:tc>
        <w:tc>
          <w:tcPr>
            <w:tcW w:w="8797" w:type="dxa"/>
            <w:tcBorders>
              <w:bottom w:val="single" w:sz="4" w:space="0" w:color="auto"/>
            </w:tcBorders>
            <w:shd w:val="clear" w:color="auto" w:fill="auto"/>
          </w:tcPr>
          <w:p w14:paraId="3E335C14" w14:textId="77777777" w:rsidR="00851871" w:rsidRPr="00593879" w:rsidRDefault="00851871" w:rsidP="00851871">
            <w:pPr>
              <w:widowControl/>
              <w:rPr>
                <w:rFonts w:ascii="Verdana" w:hAnsi="Verdana"/>
              </w:rPr>
            </w:pPr>
            <w:r w:rsidRPr="00593879">
              <w:rPr>
                <w:rFonts w:ascii="Verdana" w:hAnsi="Verdana"/>
              </w:rPr>
              <w:t>Receive the annual opinion of the Trust’s Chief Internal Auditor and approve action required, including improvement plans</w:t>
            </w:r>
          </w:p>
        </w:tc>
      </w:tr>
      <w:tr w:rsidR="00851871" w:rsidRPr="00593879" w14:paraId="62187216" w14:textId="77777777" w:rsidTr="00A0016F">
        <w:tc>
          <w:tcPr>
            <w:tcW w:w="813" w:type="dxa"/>
            <w:tcBorders>
              <w:bottom w:val="single" w:sz="4" w:space="0" w:color="auto"/>
            </w:tcBorders>
            <w:shd w:val="clear" w:color="auto" w:fill="auto"/>
          </w:tcPr>
          <w:p w14:paraId="2CFD88DD" w14:textId="703F68AB" w:rsidR="00851871" w:rsidRPr="00593879" w:rsidRDefault="00944D30" w:rsidP="00851871">
            <w:pPr>
              <w:jc w:val="center"/>
              <w:rPr>
                <w:rFonts w:ascii="Verdana" w:hAnsi="Verdana"/>
              </w:rPr>
            </w:pPr>
            <w:r w:rsidRPr="00593879">
              <w:rPr>
                <w:rFonts w:ascii="Verdana" w:hAnsi="Verdana"/>
              </w:rPr>
              <w:t>44</w:t>
            </w:r>
          </w:p>
        </w:tc>
        <w:tc>
          <w:tcPr>
            <w:tcW w:w="2109" w:type="dxa"/>
            <w:tcBorders>
              <w:bottom w:val="single" w:sz="4" w:space="0" w:color="auto"/>
            </w:tcBorders>
            <w:shd w:val="clear" w:color="auto" w:fill="auto"/>
          </w:tcPr>
          <w:p w14:paraId="15785C61" w14:textId="77777777" w:rsidR="00851871" w:rsidRPr="00593879" w:rsidRDefault="00851871" w:rsidP="00851871">
            <w:pPr>
              <w:jc w:val="center"/>
              <w:rPr>
                <w:rFonts w:ascii="Verdana" w:hAnsi="Verdana"/>
              </w:rPr>
            </w:pPr>
            <w:r w:rsidRPr="00593879">
              <w:rPr>
                <w:rFonts w:ascii="Verdana" w:hAnsi="Verdana"/>
              </w:rPr>
              <w:t>FULL</w:t>
            </w:r>
          </w:p>
        </w:tc>
        <w:tc>
          <w:tcPr>
            <w:tcW w:w="2429" w:type="dxa"/>
            <w:tcBorders>
              <w:bottom w:val="single" w:sz="4" w:space="0" w:color="auto"/>
            </w:tcBorders>
            <w:shd w:val="clear" w:color="auto" w:fill="auto"/>
          </w:tcPr>
          <w:p w14:paraId="457CC3C3" w14:textId="77777777" w:rsidR="00851871" w:rsidRPr="00593879" w:rsidRDefault="00851871" w:rsidP="00851871">
            <w:pPr>
              <w:jc w:val="center"/>
              <w:rPr>
                <w:rFonts w:ascii="Verdana" w:hAnsi="Verdana"/>
              </w:rPr>
            </w:pPr>
            <w:r w:rsidRPr="00593879">
              <w:rPr>
                <w:rFonts w:ascii="Verdana" w:hAnsi="Verdana"/>
              </w:rPr>
              <w:t>PERFORMANCE &amp; ASSURANCE</w:t>
            </w:r>
          </w:p>
        </w:tc>
        <w:tc>
          <w:tcPr>
            <w:tcW w:w="8797" w:type="dxa"/>
            <w:tcBorders>
              <w:bottom w:val="single" w:sz="4" w:space="0" w:color="auto"/>
            </w:tcBorders>
            <w:shd w:val="clear" w:color="auto" w:fill="auto"/>
          </w:tcPr>
          <w:p w14:paraId="5E6EF777" w14:textId="09467D9F" w:rsidR="00851871" w:rsidRPr="00593879" w:rsidRDefault="00851871" w:rsidP="00944D30">
            <w:pPr>
              <w:widowControl/>
              <w:rPr>
                <w:rFonts w:ascii="Verdana" w:hAnsi="Verdana"/>
              </w:rPr>
            </w:pPr>
            <w:r w:rsidRPr="00593879">
              <w:rPr>
                <w:rFonts w:ascii="Verdana" w:hAnsi="Verdana"/>
              </w:rPr>
              <w:t xml:space="preserve">Receive the annual management </w:t>
            </w:r>
            <w:r w:rsidR="00944D30" w:rsidRPr="00593879">
              <w:rPr>
                <w:rFonts w:ascii="Verdana" w:hAnsi="Verdana"/>
              </w:rPr>
              <w:t xml:space="preserve">report </w:t>
            </w:r>
            <w:r w:rsidRPr="00593879">
              <w:rPr>
                <w:rFonts w:ascii="Verdana" w:hAnsi="Verdana"/>
              </w:rPr>
              <w:t>from the Auditor General for Wales and approve action required, including improvement plans</w:t>
            </w:r>
          </w:p>
        </w:tc>
      </w:tr>
      <w:tr w:rsidR="00851871" w:rsidRPr="00593879" w14:paraId="08D8369B" w14:textId="77777777" w:rsidTr="00A0016F">
        <w:tc>
          <w:tcPr>
            <w:tcW w:w="813" w:type="dxa"/>
            <w:tcBorders>
              <w:bottom w:val="single" w:sz="4" w:space="0" w:color="auto"/>
            </w:tcBorders>
            <w:shd w:val="clear" w:color="auto" w:fill="auto"/>
          </w:tcPr>
          <w:p w14:paraId="5EDD985F" w14:textId="3B10A551" w:rsidR="00851871" w:rsidRPr="00593879" w:rsidRDefault="00944D30" w:rsidP="00851871">
            <w:pPr>
              <w:jc w:val="center"/>
              <w:rPr>
                <w:rFonts w:ascii="Verdana" w:hAnsi="Verdana"/>
              </w:rPr>
            </w:pPr>
            <w:r w:rsidRPr="00593879">
              <w:rPr>
                <w:rFonts w:ascii="Verdana" w:hAnsi="Verdana"/>
              </w:rPr>
              <w:t>45</w:t>
            </w:r>
          </w:p>
        </w:tc>
        <w:tc>
          <w:tcPr>
            <w:tcW w:w="2109" w:type="dxa"/>
            <w:tcBorders>
              <w:bottom w:val="single" w:sz="4" w:space="0" w:color="auto"/>
            </w:tcBorders>
            <w:shd w:val="clear" w:color="auto" w:fill="auto"/>
          </w:tcPr>
          <w:p w14:paraId="762B614E" w14:textId="77777777" w:rsidR="00851871" w:rsidRPr="00593879" w:rsidRDefault="00851871" w:rsidP="00851871">
            <w:pPr>
              <w:jc w:val="center"/>
              <w:rPr>
                <w:rFonts w:ascii="Verdana" w:hAnsi="Verdana"/>
              </w:rPr>
            </w:pPr>
            <w:r w:rsidRPr="00593879">
              <w:rPr>
                <w:rFonts w:ascii="Verdana" w:hAnsi="Verdana"/>
              </w:rPr>
              <w:t>FULL</w:t>
            </w:r>
          </w:p>
        </w:tc>
        <w:tc>
          <w:tcPr>
            <w:tcW w:w="2429" w:type="dxa"/>
            <w:tcBorders>
              <w:bottom w:val="single" w:sz="4" w:space="0" w:color="auto"/>
            </w:tcBorders>
            <w:shd w:val="clear" w:color="auto" w:fill="auto"/>
          </w:tcPr>
          <w:p w14:paraId="7940E3A5" w14:textId="77777777" w:rsidR="00851871" w:rsidRPr="00593879" w:rsidRDefault="00851871" w:rsidP="00851871">
            <w:pPr>
              <w:jc w:val="center"/>
              <w:rPr>
                <w:rFonts w:ascii="Verdana" w:hAnsi="Verdana"/>
              </w:rPr>
            </w:pPr>
            <w:r w:rsidRPr="00593879">
              <w:rPr>
                <w:rFonts w:ascii="Verdana" w:hAnsi="Verdana"/>
              </w:rPr>
              <w:t>PERFORMANCE &amp; ASSURANCE</w:t>
            </w:r>
          </w:p>
        </w:tc>
        <w:tc>
          <w:tcPr>
            <w:tcW w:w="8797" w:type="dxa"/>
            <w:tcBorders>
              <w:bottom w:val="single" w:sz="4" w:space="0" w:color="auto"/>
            </w:tcBorders>
            <w:shd w:val="clear" w:color="auto" w:fill="auto"/>
          </w:tcPr>
          <w:p w14:paraId="39B99909" w14:textId="56A9A9B7" w:rsidR="00964998" w:rsidRPr="00593879" w:rsidRDefault="00851871" w:rsidP="00964998">
            <w:pPr>
              <w:widowControl/>
              <w:autoSpaceDE/>
              <w:autoSpaceDN/>
              <w:adjustRightInd/>
              <w:rPr>
                <w:rFonts w:ascii="Verdana" w:hAnsi="Verdana" w:cs="Arial"/>
                <w:lang w:eastAsia="en-GB"/>
              </w:rPr>
            </w:pPr>
            <w:r w:rsidRPr="00593879">
              <w:rPr>
                <w:rFonts w:ascii="Verdana" w:hAnsi="Verdana"/>
              </w:rPr>
              <w:t xml:space="preserve">Receive </w:t>
            </w:r>
            <w:r w:rsidR="00944D30" w:rsidRPr="00593879">
              <w:rPr>
                <w:rFonts w:ascii="Verdana" w:hAnsi="Verdana"/>
              </w:rPr>
              <w:t xml:space="preserve">assurance regarding </w:t>
            </w:r>
            <w:r w:rsidR="00964998" w:rsidRPr="00593879">
              <w:rPr>
                <w:rFonts w:ascii="Verdana" w:hAnsi="Verdana" w:cs="Arial"/>
              </w:rPr>
              <w:t>the Trusts</w:t>
            </w:r>
            <w:r w:rsidRPr="00593879">
              <w:rPr>
                <w:rFonts w:ascii="Verdana" w:hAnsi="Verdana"/>
              </w:rPr>
              <w:t xml:space="preserve"> performance against </w:t>
            </w:r>
            <w:r w:rsidR="00964998" w:rsidRPr="00593879">
              <w:rPr>
                <w:rFonts w:ascii="Verdana" w:hAnsi="Verdana" w:cs="Arial"/>
              </w:rPr>
              <w:t xml:space="preserve">the </w:t>
            </w:r>
            <w:r w:rsidR="00944D30" w:rsidRPr="00593879">
              <w:rPr>
                <w:rStyle w:val="Emphasis"/>
                <w:rFonts w:ascii="Verdana" w:hAnsi="Verdana"/>
                <w:lang w:val="en"/>
              </w:rPr>
              <w:t xml:space="preserve">Health and Care Standards </w:t>
            </w:r>
            <w:r w:rsidR="00964998" w:rsidRPr="00593879">
              <w:rPr>
                <w:rFonts w:ascii="Verdana" w:hAnsi="Verdana" w:cs="Arial"/>
              </w:rPr>
              <w:t xml:space="preserve">for Wales </w:t>
            </w:r>
            <w:r w:rsidR="00944D30" w:rsidRPr="00593879">
              <w:rPr>
                <w:rStyle w:val="Emphasis"/>
                <w:rFonts w:ascii="Verdana" w:hAnsi="Verdana"/>
                <w:lang w:val="en"/>
              </w:rPr>
              <w:t xml:space="preserve">and the arrangements for </w:t>
            </w:r>
            <w:r w:rsidR="00964998" w:rsidRPr="00593879">
              <w:rPr>
                <w:rFonts w:ascii="Verdana" w:hAnsi="Verdana" w:cs="Arial"/>
              </w:rPr>
              <w:t>approving required</w:t>
            </w:r>
            <w:r w:rsidR="00944D30" w:rsidRPr="00593879">
              <w:rPr>
                <w:rFonts w:ascii="Verdana" w:hAnsi="Verdana"/>
              </w:rPr>
              <w:t xml:space="preserve"> action</w:t>
            </w:r>
            <w:r w:rsidRPr="00593879">
              <w:rPr>
                <w:rFonts w:ascii="Verdana" w:hAnsi="Verdana"/>
              </w:rPr>
              <w:t>, including improvement plans</w:t>
            </w:r>
            <w:r w:rsidR="00964998" w:rsidRPr="00593879">
              <w:rPr>
                <w:rFonts w:ascii="Verdana" w:hAnsi="Verdana" w:cs="Arial"/>
              </w:rPr>
              <w:t xml:space="preserve">. </w:t>
            </w:r>
          </w:p>
          <w:p w14:paraId="496A29F3" w14:textId="2030C8DC" w:rsidR="00851871" w:rsidRPr="00593879" w:rsidRDefault="00851871" w:rsidP="00944D30">
            <w:pPr>
              <w:widowControl/>
              <w:rPr>
                <w:rFonts w:ascii="Verdana" w:hAnsi="Verdana"/>
                <w:color w:val="FF0000"/>
              </w:rPr>
            </w:pPr>
          </w:p>
        </w:tc>
      </w:tr>
      <w:tr w:rsidR="00851871" w:rsidRPr="00593879" w14:paraId="43F71903" w14:textId="77777777" w:rsidTr="00A0016F">
        <w:tc>
          <w:tcPr>
            <w:tcW w:w="813" w:type="dxa"/>
            <w:shd w:val="clear" w:color="auto" w:fill="auto"/>
          </w:tcPr>
          <w:p w14:paraId="69B39E4A" w14:textId="6D481C1F" w:rsidR="00851871" w:rsidRPr="00593879" w:rsidRDefault="00944D30" w:rsidP="00851871">
            <w:pPr>
              <w:jc w:val="center"/>
              <w:rPr>
                <w:rFonts w:ascii="Verdana" w:hAnsi="Verdana"/>
              </w:rPr>
            </w:pPr>
            <w:r w:rsidRPr="00593879">
              <w:rPr>
                <w:rFonts w:ascii="Verdana" w:hAnsi="Verdana"/>
              </w:rPr>
              <w:t>46</w:t>
            </w:r>
          </w:p>
        </w:tc>
        <w:tc>
          <w:tcPr>
            <w:tcW w:w="2109" w:type="dxa"/>
            <w:shd w:val="clear" w:color="auto" w:fill="auto"/>
          </w:tcPr>
          <w:p w14:paraId="2ACC6FC0" w14:textId="77777777" w:rsidR="00851871" w:rsidRPr="00593879" w:rsidRDefault="00851871" w:rsidP="00851871">
            <w:pPr>
              <w:jc w:val="center"/>
              <w:rPr>
                <w:rFonts w:ascii="Verdana" w:hAnsi="Verdana"/>
              </w:rPr>
            </w:pPr>
            <w:r w:rsidRPr="00593879">
              <w:rPr>
                <w:rFonts w:ascii="Verdana" w:hAnsi="Verdana"/>
              </w:rPr>
              <w:t>FULL</w:t>
            </w:r>
          </w:p>
        </w:tc>
        <w:tc>
          <w:tcPr>
            <w:tcW w:w="2429" w:type="dxa"/>
            <w:shd w:val="clear" w:color="auto" w:fill="auto"/>
          </w:tcPr>
          <w:p w14:paraId="7FE7DDAE" w14:textId="77777777" w:rsidR="00851871" w:rsidRPr="00593879" w:rsidRDefault="00851871" w:rsidP="00851871">
            <w:pPr>
              <w:jc w:val="center"/>
              <w:rPr>
                <w:rFonts w:ascii="Verdana" w:hAnsi="Verdana"/>
              </w:rPr>
            </w:pPr>
            <w:r w:rsidRPr="00593879">
              <w:rPr>
                <w:rFonts w:ascii="Verdana" w:hAnsi="Verdana"/>
              </w:rPr>
              <w:t>REPORTING</w:t>
            </w:r>
          </w:p>
        </w:tc>
        <w:tc>
          <w:tcPr>
            <w:tcW w:w="8797" w:type="dxa"/>
            <w:shd w:val="clear" w:color="auto" w:fill="auto"/>
          </w:tcPr>
          <w:p w14:paraId="7D30609B" w14:textId="478279C4" w:rsidR="00851871" w:rsidRPr="00593879" w:rsidRDefault="00851871" w:rsidP="00851871">
            <w:pPr>
              <w:rPr>
                <w:rFonts w:ascii="Verdana" w:hAnsi="Verdana"/>
              </w:rPr>
            </w:pPr>
            <w:r w:rsidRPr="00593879">
              <w:rPr>
                <w:rFonts w:ascii="Verdana" w:hAnsi="Verdana"/>
              </w:rPr>
              <w:t xml:space="preserve">Approve the Trust’s Reporting Arrangements, including reports on activity and performance </w:t>
            </w:r>
            <w:r w:rsidR="00944D30" w:rsidRPr="00593879">
              <w:rPr>
                <w:rFonts w:ascii="Verdana" w:hAnsi="Verdana"/>
              </w:rPr>
              <w:t xml:space="preserve">locally </w:t>
            </w:r>
            <w:r w:rsidRPr="00593879">
              <w:rPr>
                <w:rFonts w:ascii="Verdana" w:hAnsi="Verdana"/>
              </w:rPr>
              <w:t xml:space="preserve">to citizens, partners and stakeholders and nationally to the Welsh Government </w:t>
            </w:r>
            <w:r w:rsidR="00944D30" w:rsidRPr="00593879">
              <w:rPr>
                <w:rFonts w:ascii="Verdana" w:hAnsi="Verdana"/>
              </w:rPr>
              <w:t>where required</w:t>
            </w:r>
            <w:r w:rsidR="00964998" w:rsidRPr="00593879">
              <w:rPr>
                <w:rFonts w:ascii="Verdana" w:hAnsi="Verdana" w:cs="Arial"/>
              </w:rPr>
              <w:t>.</w:t>
            </w:r>
          </w:p>
        </w:tc>
      </w:tr>
      <w:tr w:rsidR="00851871" w:rsidRPr="00593879" w14:paraId="43D2254E" w14:textId="77777777" w:rsidTr="00A0016F">
        <w:trPr>
          <w:trHeight w:val="299"/>
        </w:trPr>
        <w:tc>
          <w:tcPr>
            <w:tcW w:w="813" w:type="dxa"/>
            <w:tcBorders>
              <w:bottom w:val="single" w:sz="4" w:space="0" w:color="auto"/>
            </w:tcBorders>
            <w:shd w:val="clear" w:color="auto" w:fill="auto"/>
          </w:tcPr>
          <w:p w14:paraId="798767EC" w14:textId="7DE7ED0B" w:rsidR="00851871" w:rsidRPr="00593879" w:rsidRDefault="00944D30" w:rsidP="00851871">
            <w:pPr>
              <w:jc w:val="center"/>
              <w:rPr>
                <w:rFonts w:ascii="Verdana" w:hAnsi="Verdana"/>
              </w:rPr>
            </w:pPr>
            <w:r w:rsidRPr="00593879">
              <w:rPr>
                <w:rFonts w:ascii="Verdana" w:hAnsi="Verdana"/>
              </w:rPr>
              <w:t>47</w:t>
            </w:r>
          </w:p>
        </w:tc>
        <w:tc>
          <w:tcPr>
            <w:tcW w:w="2109" w:type="dxa"/>
            <w:tcBorders>
              <w:bottom w:val="single" w:sz="4" w:space="0" w:color="auto"/>
            </w:tcBorders>
            <w:shd w:val="clear" w:color="auto" w:fill="auto"/>
          </w:tcPr>
          <w:p w14:paraId="5AAAAEC9" w14:textId="77777777" w:rsidR="00851871" w:rsidRPr="00593879" w:rsidRDefault="00851871" w:rsidP="00851871">
            <w:pPr>
              <w:jc w:val="center"/>
              <w:rPr>
                <w:rFonts w:ascii="Verdana" w:hAnsi="Verdana"/>
              </w:rPr>
            </w:pPr>
            <w:r w:rsidRPr="00593879">
              <w:rPr>
                <w:rFonts w:ascii="Verdana" w:hAnsi="Verdana"/>
              </w:rPr>
              <w:t>FULL</w:t>
            </w:r>
          </w:p>
        </w:tc>
        <w:tc>
          <w:tcPr>
            <w:tcW w:w="2429" w:type="dxa"/>
            <w:tcBorders>
              <w:bottom w:val="single" w:sz="4" w:space="0" w:color="auto"/>
            </w:tcBorders>
            <w:shd w:val="clear" w:color="auto" w:fill="auto"/>
          </w:tcPr>
          <w:p w14:paraId="61003E24" w14:textId="77777777" w:rsidR="00851871" w:rsidRPr="00593879" w:rsidRDefault="00851871" w:rsidP="00851871">
            <w:pPr>
              <w:jc w:val="center"/>
              <w:rPr>
                <w:rFonts w:ascii="Verdana" w:hAnsi="Verdana"/>
              </w:rPr>
            </w:pPr>
            <w:r w:rsidRPr="00593879">
              <w:rPr>
                <w:rFonts w:ascii="Verdana" w:hAnsi="Verdana"/>
              </w:rPr>
              <w:t>REPORTING</w:t>
            </w:r>
          </w:p>
        </w:tc>
        <w:tc>
          <w:tcPr>
            <w:tcW w:w="8797" w:type="dxa"/>
            <w:tcBorders>
              <w:bottom w:val="single" w:sz="4" w:space="0" w:color="auto"/>
            </w:tcBorders>
            <w:shd w:val="clear" w:color="auto" w:fill="auto"/>
          </w:tcPr>
          <w:p w14:paraId="615CE536" w14:textId="7C735B3E" w:rsidR="00851871" w:rsidRPr="00593879" w:rsidRDefault="00851871" w:rsidP="00851871">
            <w:pPr>
              <w:rPr>
                <w:rFonts w:ascii="Verdana" w:hAnsi="Verdana"/>
              </w:rPr>
            </w:pPr>
            <w:r w:rsidRPr="00593879">
              <w:rPr>
                <w:rFonts w:ascii="Verdana" w:hAnsi="Verdana"/>
              </w:rPr>
              <w:t>Receive, approve and ensure the publication of Trust reports, including its Annual Report and annual financial accounts</w:t>
            </w:r>
            <w:r w:rsidR="00944D30" w:rsidRPr="00593879">
              <w:rPr>
                <w:rFonts w:ascii="Verdana" w:hAnsi="Verdana"/>
              </w:rPr>
              <w:t xml:space="preserve"> in accordance with directions and guidance issued</w:t>
            </w:r>
            <w:r w:rsidR="00964998" w:rsidRPr="00593879">
              <w:rPr>
                <w:rFonts w:ascii="Verdana" w:hAnsi="Verdana" w:cs="Arial"/>
              </w:rPr>
              <w:t>.</w:t>
            </w:r>
          </w:p>
        </w:tc>
      </w:tr>
    </w:tbl>
    <w:p w14:paraId="6FEDEF42" w14:textId="77777777" w:rsidR="008019C2" w:rsidRPr="00593879" w:rsidRDefault="008019C2" w:rsidP="008019C2">
      <w:pPr>
        <w:rPr>
          <w:rFonts w:ascii="Verdana" w:hAnsi="Verdana"/>
        </w:rPr>
      </w:pPr>
    </w:p>
    <w:p w14:paraId="1600B396" w14:textId="77777777" w:rsidR="008019C2" w:rsidRPr="00593879" w:rsidRDefault="008019C2" w:rsidP="008019C2">
      <w:pPr>
        <w:rPr>
          <w:rFonts w:ascii="Verdana" w:hAnsi="Verdana"/>
        </w:rPr>
      </w:pPr>
    </w:p>
    <w:p w14:paraId="0EBB75A9" w14:textId="77777777" w:rsidR="001F1279" w:rsidRPr="00593879" w:rsidRDefault="008019C2" w:rsidP="008019C2">
      <w:pPr>
        <w:jc w:val="center"/>
        <w:rPr>
          <w:rFonts w:ascii="Verdana" w:hAnsi="Verdana"/>
        </w:rPr>
        <w:sectPr w:rsidR="001F1279" w:rsidRPr="00593879" w:rsidSect="00882689">
          <w:headerReference w:type="even" r:id="rId26"/>
          <w:headerReference w:type="default" r:id="rId27"/>
          <w:footerReference w:type="default" r:id="rId28"/>
          <w:headerReference w:type="first" r:id="rId29"/>
          <w:pgSz w:w="16838" w:h="11906" w:orient="landscape" w:code="9"/>
          <w:pgMar w:top="1440" w:right="1440" w:bottom="1797" w:left="1440" w:header="720" w:footer="720" w:gutter="0"/>
          <w:cols w:space="720"/>
          <w:docGrid w:linePitch="360"/>
        </w:sectPr>
      </w:pPr>
      <w:r w:rsidRPr="00593879">
        <w:rPr>
          <w:rFonts w:ascii="Verdana" w:hAnsi="Verdana"/>
        </w:rPr>
        <w:br w:type="page"/>
      </w:r>
      <w:bookmarkStart w:id="2392" w:name="_Toc167793811"/>
      <w:bookmarkStart w:id="2393" w:name="_Toc167856783"/>
      <w:bookmarkStart w:id="2394" w:name="_Toc178666287"/>
      <w:bookmarkStart w:id="2395" w:name="_Toc190751729"/>
      <w:bookmarkStart w:id="2396" w:name="_Toc193786634"/>
      <w:bookmarkStart w:id="2397" w:name="_Toc240163434"/>
      <w:bookmarkStart w:id="2398" w:name="_Toc240789287"/>
      <w:bookmarkStart w:id="2399" w:name="_Toc240791807"/>
      <w:bookmarkStart w:id="2400" w:name="_Toc240792856"/>
      <w:bookmarkStart w:id="2401" w:name="_Toc240793424"/>
      <w:bookmarkStart w:id="2402" w:name="_Toc241996004"/>
      <w:bookmarkStart w:id="2403" w:name="_Toc244597577"/>
      <w:bookmarkStart w:id="2404" w:name="_Toc242160838"/>
      <w:bookmarkStart w:id="2405" w:name="_Toc240947146"/>
    </w:p>
    <w:p w14:paraId="489D9462" w14:textId="20E4F627" w:rsidR="008019C2" w:rsidRPr="00593879" w:rsidRDefault="008019C2" w:rsidP="004B2845">
      <w:pPr>
        <w:pStyle w:val="Heading1"/>
        <w:jc w:val="center"/>
        <w:rPr>
          <w:color w:val="FF0000"/>
        </w:rPr>
      </w:pPr>
      <w:bookmarkStart w:id="2406" w:name="_Toc140831565"/>
      <w:bookmarkStart w:id="2407" w:name="_Toc141795222"/>
      <w:r w:rsidRPr="00593879">
        <w:lastRenderedPageBreak/>
        <w:t>DELEGATION OF POWERS TO COMMITTEES AND OTHERS</w:t>
      </w:r>
      <w:bookmarkEnd w:id="2392"/>
      <w:bookmarkEnd w:id="2393"/>
      <w:bookmarkEnd w:id="2394"/>
      <w:bookmarkEnd w:id="2395"/>
      <w:bookmarkEnd w:id="2396"/>
      <w:r w:rsidRPr="00593879">
        <w:rPr>
          <w:rStyle w:val="FootnoteReference"/>
          <w:sz w:val="20"/>
          <w:vertAlign w:val="superscript"/>
        </w:rPr>
        <w:footnoteReference w:id="6"/>
      </w:r>
      <w:bookmarkEnd w:id="2397"/>
      <w:bookmarkEnd w:id="2398"/>
      <w:bookmarkEnd w:id="2399"/>
      <w:bookmarkEnd w:id="2400"/>
      <w:bookmarkEnd w:id="2401"/>
      <w:bookmarkEnd w:id="2402"/>
      <w:bookmarkEnd w:id="2403"/>
      <w:bookmarkEnd w:id="2404"/>
      <w:bookmarkEnd w:id="2405"/>
      <w:bookmarkEnd w:id="2406"/>
      <w:bookmarkEnd w:id="2407"/>
    </w:p>
    <w:p w14:paraId="60525216" w14:textId="77777777" w:rsidR="008019C2" w:rsidRPr="00593879" w:rsidRDefault="008019C2" w:rsidP="008019C2">
      <w:pPr>
        <w:rPr>
          <w:rFonts w:ascii="Verdana" w:hAnsi="Verdana"/>
        </w:rPr>
      </w:pPr>
    </w:p>
    <w:p w14:paraId="5123F1B4" w14:textId="77777777" w:rsidR="008019C2" w:rsidRPr="00593879" w:rsidRDefault="008019C2" w:rsidP="004B2845">
      <w:pPr>
        <w:jc w:val="both"/>
        <w:rPr>
          <w:rFonts w:ascii="Verdana" w:hAnsi="Verdana"/>
        </w:rPr>
      </w:pPr>
      <w:r w:rsidRPr="00593879">
        <w:rPr>
          <w:rFonts w:ascii="Verdana" w:hAnsi="Verdana"/>
        </w:rPr>
        <w:t>Standing Order 2 provides that the Board may delegate powers to Committees and others.  In doing so, the Board has formally determined:</w:t>
      </w:r>
    </w:p>
    <w:p w14:paraId="6AFC6CD1" w14:textId="77777777" w:rsidR="008019C2" w:rsidRPr="00593879" w:rsidRDefault="008019C2" w:rsidP="004B2845">
      <w:pPr>
        <w:jc w:val="both"/>
        <w:rPr>
          <w:rFonts w:ascii="Verdana" w:hAnsi="Verdana"/>
        </w:rPr>
      </w:pPr>
    </w:p>
    <w:p w14:paraId="70E77360" w14:textId="2880FE6F" w:rsidR="008019C2" w:rsidRPr="00593879" w:rsidRDefault="008019C2" w:rsidP="00DB31C5">
      <w:pPr>
        <w:numPr>
          <w:ilvl w:val="0"/>
          <w:numId w:val="96"/>
        </w:numPr>
        <w:jc w:val="both"/>
        <w:rPr>
          <w:rFonts w:ascii="Verdana" w:hAnsi="Verdana"/>
        </w:rPr>
      </w:pPr>
      <w:r w:rsidRPr="00593879">
        <w:rPr>
          <w:rFonts w:ascii="Verdana" w:hAnsi="Verdana" w:cs="Arial"/>
        </w:rPr>
        <w:t>the</w:t>
      </w:r>
      <w:r w:rsidRPr="00593879">
        <w:rPr>
          <w:rFonts w:ascii="Verdana" w:hAnsi="Verdana"/>
        </w:rPr>
        <w:t xml:space="preserve"> composition, terms of reference and reporting requirements in respect of any such Committees; and</w:t>
      </w:r>
    </w:p>
    <w:p w14:paraId="6613A595" w14:textId="2CE9E0B4" w:rsidR="008019C2" w:rsidRPr="00593879" w:rsidRDefault="008019C2" w:rsidP="00DB31C5">
      <w:pPr>
        <w:numPr>
          <w:ilvl w:val="0"/>
          <w:numId w:val="96"/>
        </w:numPr>
        <w:jc w:val="both"/>
        <w:rPr>
          <w:rFonts w:ascii="Verdana" w:hAnsi="Verdana"/>
        </w:rPr>
      </w:pPr>
      <w:r w:rsidRPr="00593879">
        <w:rPr>
          <w:rFonts w:ascii="Verdana" w:hAnsi="Verdana" w:cs="Arial"/>
        </w:rPr>
        <w:t>the</w:t>
      </w:r>
      <w:r w:rsidR="001F1279" w:rsidRPr="00593879">
        <w:rPr>
          <w:rFonts w:ascii="Verdana" w:hAnsi="Verdana"/>
        </w:rPr>
        <w:t xml:space="preserve"> </w:t>
      </w:r>
      <w:r w:rsidRPr="00593879">
        <w:rPr>
          <w:rFonts w:ascii="Verdana" w:hAnsi="Verdana"/>
        </w:rPr>
        <w:t>governance arrangements, terms and conditions and reporting requirements in respect of any delegation to others</w:t>
      </w:r>
      <w:r w:rsidR="00F71A4B" w:rsidRPr="00593879">
        <w:rPr>
          <w:rFonts w:ascii="Verdana" w:hAnsi="Verdana"/>
        </w:rPr>
        <w:t xml:space="preserve">, </w:t>
      </w:r>
      <w:r w:rsidRPr="00593879">
        <w:rPr>
          <w:rFonts w:ascii="Verdana" w:hAnsi="Verdana"/>
        </w:rPr>
        <w:t xml:space="preserve">in accordance with any regulatory requirements and any directions set by the Welsh Ministers.  </w:t>
      </w:r>
    </w:p>
    <w:p w14:paraId="1AC43214" w14:textId="77777777" w:rsidR="008019C2" w:rsidRPr="00593879" w:rsidRDefault="008019C2" w:rsidP="00DB31C5">
      <w:pPr>
        <w:jc w:val="both"/>
        <w:rPr>
          <w:rFonts w:ascii="Verdana" w:hAnsi="Verdana"/>
        </w:rPr>
      </w:pPr>
    </w:p>
    <w:p w14:paraId="73C1E0C9" w14:textId="6E39A31D" w:rsidR="008019C2" w:rsidRPr="00593879" w:rsidRDefault="008019C2" w:rsidP="00DB31C5">
      <w:pPr>
        <w:jc w:val="both"/>
        <w:rPr>
          <w:rFonts w:ascii="Verdana" w:hAnsi="Verdana"/>
        </w:rPr>
      </w:pPr>
      <w:r w:rsidRPr="00593879">
        <w:rPr>
          <w:rFonts w:ascii="Verdana" w:hAnsi="Verdana"/>
        </w:rPr>
        <w:t>The Board has delegated a range of its powers to the following Committees</w:t>
      </w:r>
      <w:r w:rsidR="00D93C2B" w:rsidRPr="00593879">
        <w:rPr>
          <w:rFonts w:ascii="Verdana" w:hAnsi="Verdana"/>
        </w:rPr>
        <w:t>:</w:t>
      </w:r>
    </w:p>
    <w:p w14:paraId="6FD96FB6" w14:textId="77777777" w:rsidR="008019C2" w:rsidRPr="00593879" w:rsidRDefault="008019C2" w:rsidP="00DB31C5">
      <w:pPr>
        <w:jc w:val="both"/>
        <w:rPr>
          <w:rFonts w:ascii="Verdana" w:hAnsi="Verdana"/>
        </w:rPr>
      </w:pPr>
    </w:p>
    <w:p w14:paraId="039F7A27" w14:textId="77777777" w:rsidR="008019C2" w:rsidRPr="00593879" w:rsidRDefault="00D93C2B" w:rsidP="00D93C2B">
      <w:pPr>
        <w:numPr>
          <w:ilvl w:val="0"/>
          <w:numId w:val="103"/>
        </w:numPr>
        <w:rPr>
          <w:rFonts w:ascii="Verdana" w:hAnsi="Verdana" w:cs="Arial"/>
        </w:rPr>
      </w:pPr>
      <w:r w:rsidRPr="00593879">
        <w:rPr>
          <w:rFonts w:ascii="Verdana" w:hAnsi="Verdana" w:cs="Arial"/>
        </w:rPr>
        <w:t xml:space="preserve">Audit </w:t>
      </w:r>
      <w:r w:rsidR="001F1279" w:rsidRPr="00593879">
        <w:rPr>
          <w:rFonts w:ascii="Verdana" w:hAnsi="Verdana" w:cs="Arial"/>
        </w:rPr>
        <w:t xml:space="preserve">and Corporate Governance </w:t>
      </w:r>
      <w:r w:rsidRPr="00593879">
        <w:rPr>
          <w:rFonts w:ascii="Verdana" w:hAnsi="Verdana" w:cs="Arial"/>
        </w:rPr>
        <w:t>Committee</w:t>
      </w:r>
    </w:p>
    <w:p w14:paraId="181DE657" w14:textId="1AE87A8C" w:rsidR="00D93C2B" w:rsidRPr="00593879" w:rsidRDefault="00D93C2B" w:rsidP="00D93C2B">
      <w:pPr>
        <w:numPr>
          <w:ilvl w:val="0"/>
          <w:numId w:val="103"/>
        </w:numPr>
        <w:rPr>
          <w:rFonts w:ascii="Verdana" w:hAnsi="Verdana" w:cs="Arial"/>
        </w:rPr>
      </w:pPr>
      <w:r w:rsidRPr="00593879">
        <w:rPr>
          <w:rFonts w:ascii="Verdana" w:hAnsi="Verdana" w:cs="Arial"/>
        </w:rPr>
        <w:t>Quality</w:t>
      </w:r>
      <w:r w:rsidR="001F1279" w:rsidRPr="00593879">
        <w:rPr>
          <w:rFonts w:ascii="Verdana" w:hAnsi="Verdana" w:cs="Arial"/>
        </w:rPr>
        <w:t>, Safety and Improvement</w:t>
      </w:r>
      <w:r w:rsidRPr="00593879">
        <w:rPr>
          <w:rFonts w:ascii="Verdana" w:hAnsi="Verdana" w:cs="Arial"/>
        </w:rPr>
        <w:t xml:space="preserve"> Committee</w:t>
      </w:r>
    </w:p>
    <w:p w14:paraId="4E1A459C" w14:textId="77777777" w:rsidR="00D93C2B" w:rsidRPr="00593879" w:rsidRDefault="00D93C2B" w:rsidP="00D93C2B">
      <w:pPr>
        <w:numPr>
          <w:ilvl w:val="0"/>
          <w:numId w:val="103"/>
        </w:numPr>
        <w:rPr>
          <w:rFonts w:ascii="Verdana" w:hAnsi="Verdana" w:cs="Arial"/>
        </w:rPr>
      </w:pPr>
      <w:r w:rsidRPr="00593879">
        <w:rPr>
          <w:rFonts w:ascii="Verdana" w:hAnsi="Verdana" w:cs="Arial"/>
        </w:rPr>
        <w:t>Information Governance Committee</w:t>
      </w:r>
    </w:p>
    <w:p w14:paraId="60ED5FBD" w14:textId="77777777" w:rsidR="001F1279" w:rsidRPr="00593879" w:rsidRDefault="001F1279" w:rsidP="00D93C2B">
      <w:pPr>
        <w:numPr>
          <w:ilvl w:val="0"/>
          <w:numId w:val="103"/>
        </w:numPr>
        <w:rPr>
          <w:rFonts w:ascii="Verdana" w:hAnsi="Verdana" w:cs="Arial"/>
        </w:rPr>
      </w:pPr>
      <w:r w:rsidRPr="00593879">
        <w:rPr>
          <w:rFonts w:ascii="Verdana" w:hAnsi="Verdana" w:cs="Arial"/>
        </w:rPr>
        <w:t>Knowledge, Research and Information Committee</w:t>
      </w:r>
    </w:p>
    <w:p w14:paraId="0D7ECF59" w14:textId="77777777" w:rsidR="00D93C2B" w:rsidRPr="00593879" w:rsidRDefault="00D93C2B" w:rsidP="00D93C2B">
      <w:pPr>
        <w:numPr>
          <w:ilvl w:val="0"/>
          <w:numId w:val="103"/>
        </w:numPr>
        <w:rPr>
          <w:rFonts w:ascii="Verdana" w:hAnsi="Verdana" w:cs="Arial"/>
        </w:rPr>
      </w:pPr>
      <w:r w:rsidRPr="00593879">
        <w:rPr>
          <w:rFonts w:ascii="Verdana" w:hAnsi="Verdana" w:cs="Arial"/>
        </w:rPr>
        <w:t>Remuneration and Conditions of Service Committee</w:t>
      </w:r>
    </w:p>
    <w:p w14:paraId="7943A3E7" w14:textId="77777777" w:rsidR="00D93C2B" w:rsidRPr="00593879" w:rsidRDefault="00D93C2B" w:rsidP="004B2845">
      <w:pPr>
        <w:jc w:val="both"/>
        <w:rPr>
          <w:rFonts w:ascii="Verdana" w:hAnsi="Verdana"/>
        </w:rPr>
      </w:pPr>
    </w:p>
    <w:p w14:paraId="32F3CF47" w14:textId="77777777" w:rsidR="008019C2" w:rsidRPr="00593879" w:rsidRDefault="008019C2" w:rsidP="004B2845">
      <w:pPr>
        <w:jc w:val="both"/>
        <w:rPr>
          <w:rFonts w:ascii="Verdana" w:hAnsi="Verdana"/>
        </w:rPr>
      </w:pPr>
      <w:r w:rsidRPr="00593879">
        <w:rPr>
          <w:rFonts w:ascii="Verdana" w:hAnsi="Verdana"/>
        </w:rPr>
        <w:t xml:space="preserve">The scope of the powers delegated, together with the requirements set by the Board in relation to the exercise of those powers are as set out in </w:t>
      </w:r>
      <w:proofErr w:type="spellStart"/>
      <w:r w:rsidRPr="00593879">
        <w:rPr>
          <w:rFonts w:ascii="Verdana" w:hAnsi="Verdana"/>
        </w:rPr>
        <w:t>i</w:t>
      </w:r>
      <w:proofErr w:type="spellEnd"/>
      <w:r w:rsidRPr="00593879">
        <w:rPr>
          <w:rFonts w:ascii="Verdana" w:hAnsi="Verdana"/>
        </w:rPr>
        <w:t xml:space="preserve">) Committee terms of reference, and ii) Formal arrangements for the delegation of powers to others.  Collectively, these documents form the Trust’s Scheme of Delegation to Committees.  </w:t>
      </w:r>
    </w:p>
    <w:p w14:paraId="4E63A218" w14:textId="77777777" w:rsidR="008019C2" w:rsidRPr="00593879" w:rsidRDefault="008019C2" w:rsidP="00A207B1">
      <w:pPr>
        <w:pStyle w:val="Heading1"/>
        <w:jc w:val="center"/>
        <w:rPr>
          <w:i/>
        </w:rPr>
      </w:pPr>
      <w:bookmarkStart w:id="2408" w:name="_Toc167793812"/>
      <w:bookmarkStart w:id="2409" w:name="_Toc167856784"/>
      <w:bookmarkStart w:id="2410" w:name="_Toc178666288"/>
      <w:bookmarkStart w:id="2411" w:name="_Toc190751730"/>
      <w:bookmarkStart w:id="2412" w:name="_Toc193786635"/>
      <w:r w:rsidRPr="00593879">
        <w:br w:type="page"/>
      </w:r>
      <w:bookmarkStart w:id="2413" w:name="_Toc242160839"/>
      <w:bookmarkStart w:id="2414" w:name="_Toc248899381"/>
      <w:bookmarkStart w:id="2415" w:name="_Toc240947147"/>
      <w:bookmarkStart w:id="2416" w:name="_Toc140831566"/>
      <w:bookmarkStart w:id="2417" w:name="_Toc141795223"/>
      <w:r w:rsidRPr="00593879">
        <w:lastRenderedPageBreak/>
        <w:t>SCHEME OF DELEGATION TO EXECUTIVE DIRECTORS, OTHER DIRECTORS AND OFFICERS</w:t>
      </w:r>
      <w:bookmarkEnd w:id="2408"/>
      <w:bookmarkEnd w:id="2409"/>
      <w:bookmarkEnd w:id="2410"/>
      <w:bookmarkEnd w:id="2411"/>
      <w:bookmarkEnd w:id="2412"/>
      <w:bookmarkEnd w:id="2413"/>
      <w:bookmarkEnd w:id="2414"/>
      <w:bookmarkEnd w:id="2415"/>
      <w:bookmarkEnd w:id="2416"/>
      <w:bookmarkEnd w:id="2417"/>
    </w:p>
    <w:p w14:paraId="5F4E619C" w14:textId="77777777" w:rsidR="008019C2" w:rsidRPr="00593879" w:rsidRDefault="008019C2" w:rsidP="008019C2">
      <w:pPr>
        <w:tabs>
          <w:tab w:val="left" w:pos="-1440"/>
        </w:tabs>
        <w:jc w:val="both"/>
        <w:rPr>
          <w:rFonts w:ascii="Verdana" w:hAnsi="Verdana"/>
        </w:rPr>
      </w:pPr>
    </w:p>
    <w:p w14:paraId="5D039747" w14:textId="366900BA" w:rsidR="008019C2" w:rsidRPr="00593879" w:rsidRDefault="008019C2" w:rsidP="00A712DA">
      <w:pPr>
        <w:tabs>
          <w:tab w:val="left" w:pos="-1440"/>
        </w:tabs>
        <w:jc w:val="both"/>
        <w:rPr>
          <w:rFonts w:ascii="Verdana" w:hAnsi="Verdana"/>
        </w:rPr>
      </w:pPr>
      <w:r w:rsidRPr="00593879">
        <w:rPr>
          <w:rFonts w:ascii="Verdana" w:hAnsi="Verdana"/>
        </w:rPr>
        <w:t xml:space="preserve">The Trust SOs and SFIs specify certain key responsibilities of the Chief Executive, the Director of Finance and other officers.  The Chief Executive’s Job Description, together with their Accountable Officer Memorandum sets out their specific responsibilities, and the individual job descriptions determined for Executive Director level posts also define in detail the specific responsibilities assigned to those post holders.  These documents set out in </w:t>
      </w:r>
      <w:r w:rsidR="00EE7375" w:rsidRPr="00593879">
        <w:rPr>
          <w:rFonts w:ascii="Verdana" w:hAnsi="Verdana" w:cs="Arial"/>
          <w:b/>
        </w:rPr>
        <w:t>the Scheme of Delegation to Officers</w:t>
      </w:r>
      <w:r w:rsidR="005C4AC0" w:rsidRPr="00593879">
        <w:rPr>
          <w:rFonts w:ascii="Verdana" w:hAnsi="Verdana" w:cs="Arial"/>
          <w:b/>
        </w:rPr>
        <w:t xml:space="preserve">, </w:t>
      </w:r>
      <w:r w:rsidR="00D93C2B" w:rsidRPr="00593879">
        <w:rPr>
          <w:rFonts w:ascii="Verdana" w:hAnsi="Verdana" w:cs="Arial"/>
        </w:rPr>
        <w:t xml:space="preserve">Annex A to Schedule </w:t>
      </w:r>
      <w:r w:rsidR="00BD364E" w:rsidRPr="00593879">
        <w:rPr>
          <w:rFonts w:ascii="Verdana" w:hAnsi="Verdana" w:cs="Arial"/>
        </w:rPr>
        <w:t>1</w:t>
      </w:r>
      <w:r w:rsidR="00BD364E" w:rsidRPr="00593879">
        <w:rPr>
          <w:rFonts w:ascii="Verdana" w:hAnsi="Verdana"/>
        </w:rPr>
        <w:t xml:space="preserve">. </w:t>
      </w:r>
      <w:r w:rsidR="005C4AC0" w:rsidRPr="00593879">
        <w:rPr>
          <w:rFonts w:ascii="Verdana" w:hAnsi="Verdana"/>
        </w:rPr>
        <w:t xml:space="preserve">This Annex, together with the </w:t>
      </w:r>
      <w:r w:rsidRPr="00593879">
        <w:rPr>
          <w:rFonts w:ascii="Verdana" w:hAnsi="Verdana"/>
        </w:rPr>
        <w:t xml:space="preserve">t associated financial delegations set out in the SFIs form the basis of the Trust’s Scheme of Delegation to Officers.  </w:t>
      </w:r>
    </w:p>
    <w:p w14:paraId="6DCF776D" w14:textId="77777777" w:rsidR="001F1279" w:rsidRPr="00593879" w:rsidRDefault="001F1279" w:rsidP="00A207B1">
      <w:pPr>
        <w:tabs>
          <w:tab w:val="left" w:pos="-1440"/>
        </w:tabs>
        <w:jc w:val="both"/>
        <w:rPr>
          <w:rFonts w:ascii="Verdana" w:hAnsi="Verdana"/>
        </w:rPr>
      </w:pPr>
    </w:p>
    <w:p w14:paraId="1B05EBB4" w14:textId="77777777" w:rsidR="008019C2" w:rsidRPr="00593879" w:rsidRDefault="008019C2" w:rsidP="00A207B1">
      <w:pPr>
        <w:tabs>
          <w:tab w:val="left" w:pos="-1440"/>
        </w:tabs>
        <w:jc w:val="both"/>
        <w:rPr>
          <w:rFonts w:ascii="Verdana" w:hAnsi="Verdana"/>
        </w:rPr>
      </w:pPr>
      <w:r w:rsidRPr="00593879">
        <w:rPr>
          <w:rFonts w:ascii="Verdana" w:hAnsi="Verdana"/>
        </w:rPr>
        <w:t xml:space="preserve">This scheme only relates to matters delegated by the Board to the Chief Executive and their Executive Directors, together with certain other specific matters referred to in SFIs.  </w:t>
      </w:r>
    </w:p>
    <w:p w14:paraId="4D3010A9" w14:textId="77777777" w:rsidR="008019C2" w:rsidRPr="00593879" w:rsidRDefault="008019C2" w:rsidP="00A207B1">
      <w:pPr>
        <w:tabs>
          <w:tab w:val="left" w:pos="-1440"/>
        </w:tabs>
        <w:jc w:val="both"/>
        <w:rPr>
          <w:rFonts w:ascii="Verdana" w:hAnsi="Verdana"/>
        </w:rPr>
      </w:pPr>
    </w:p>
    <w:p w14:paraId="47FC0D0B" w14:textId="77777777" w:rsidR="008019C2" w:rsidRPr="00593879" w:rsidRDefault="008019C2" w:rsidP="00A207B1">
      <w:pPr>
        <w:tabs>
          <w:tab w:val="left" w:pos="-1440"/>
        </w:tabs>
        <w:jc w:val="both"/>
        <w:rPr>
          <w:rFonts w:ascii="Verdana" w:hAnsi="Verdana"/>
        </w:rPr>
      </w:pPr>
      <w:r w:rsidRPr="00593879">
        <w:rPr>
          <w:rFonts w:ascii="Verdana" w:hAnsi="Verdana"/>
        </w:rPr>
        <w:t>Each Executive Director is responsible for delegation within their department.  They shall produce a scheme of delegation for matters within their department, which shall also set out how departmental budget and procedures for approval of expenditure are delegated.</w:t>
      </w:r>
    </w:p>
    <w:p w14:paraId="2B8D3D2F" w14:textId="77777777" w:rsidR="008019C2" w:rsidRPr="00593879" w:rsidRDefault="008019C2" w:rsidP="008019C2">
      <w:pPr>
        <w:tabs>
          <w:tab w:val="left" w:pos="-1440"/>
        </w:tabs>
        <w:jc w:val="both"/>
        <w:rPr>
          <w:rFonts w:ascii="Verdana" w:hAnsi="Verdana"/>
        </w:rPr>
      </w:pPr>
    </w:p>
    <w:p w14:paraId="6470F3E9" w14:textId="77777777" w:rsidR="008019C2" w:rsidRPr="00593879" w:rsidRDefault="008019C2" w:rsidP="008019C2">
      <w:pPr>
        <w:tabs>
          <w:tab w:val="left" w:pos="-1440"/>
        </w:tabs>
        <w:jc w:val="both"/>
        <w:rPr>
          <w:rFonts w:ascii="Verdana" w:hAnsi="Verdana"/>
          <w:b/>
        </w:rPr>
      </w:pPr>
    </w:p>
    <w:p w14:paraId="5C4A288E" w14:textId="77777777" w:rsidR="008019C2" w:rsidRPr="00593879" w:rsidRDefault="008019C2" w:rsidP="00A207B1">
      <w:pPr>
        <w:rPr>
          <w:rFonts w:ascii="Verdana" w:hAnsi="Verdana"/>
        </w:rPr>
      </w:pPr>
    </w:p>
    <w:p w14:paraId="2402B38B" w14:textId="77777777" w:rsidR="00B92964" w:rsidRPr="00593879" w:rsidRDefault="00B92964" w:rsidP="0076711E">
      <w:pPr>
        <w:tabs>
          <w:tab w:val="left" w:pos="-1440"/>
        </w:tabs>
        <w:rPr>
          <w:rFonts w:ascii="Verdana" w:hAnsi="Verdana"/>
        </w:rPr>
      </w:pPr>
    </w:p>
    <w:p w14:paraId="16AE9AD0" w14:textId="77777777" w:rsidR="009C2F63" w:rsidRPr="00593879" w:rsidRDefault="009C2F63" w:rsidP="0076711E">
      <w:pPr>
        <w:tabs>
          <w:tab w:val="left" w:pos="-1440"/>
        </w:tabs>
        <w:rPr>
          <w:rFonts w:ascii="Verdana" w:hAnsi="Verdana"/>
        </w:rPr>
      </w:pPr>
    </w:p>
    <w:bookmarkEnd w:id="2234"/>
    <w:bookmarkEnd w:id="2235"/>
    <w:bookmarkEnd w:id="2236"/>
    <w:bookmarkEnd w:id="2237"/>
    <w:bookmarkEnd w:id="2238"/>
    <w:p w14:paraId="4375E3B2" w14:textId="77777777" w:rsidR="008007D4" w:rsidRPr="00593879" w:rsidRDefault="008007D4" w:rsidP="008007D4">
      <w:pPr>
        <w:tabs>
          <w:tab w:val="left" w:pos="-1440"/>
        </w:tabs>
        <w:jc w:val="both"/>
        <w:rPr>
          <w:rFonts w:ascii="Verdana" w:hAnsi="Verdana"/>
        </w:rPr>
      </w:pPr>
    </w:p>
    <w:p w14:paraId="1CACFE1B" w14:textId="77777777" w:rsidR="008007D4" w:rsidRPr="00593879" w:rsidRDefault="008007D4" w:rsidP="008007D4">
      <w:pPr>
        <w:tabs>
          <w:tab w:val="left" w:pos="-1440"/>
        </w:tabs>
        <w:jc w:val="both"/>
        <w:rPr>
          <w:rFonts w:ascii="Verdana" w:hAnsi="Verdana"/>
          <w:b/>
        </w:rPr>
      </w:pPr>
    </w:p>
    <w:p w14:paraId="66C6806D" w14:textId="533D6004" w:rsidR="008645E2" w:rsidRPr="00593879" w:rsidRDefault="005924D4" w:rsidP="00A207B1">
      <w:pPr>
        <w:jc w:val="right"/>
        <w:rPr>
          <w:rFonts w:ascii="Verdana" w:hAnsi="Verdana"/>
        </w:rPr>
        <w:sectPr w:rsidR="008645E2" w:rsidRPr="00593879" w:rsidSect="00DB31C5">
          <w:pgSz w:w="11906" w:h="16838" w:code="9"/>
          <w:pgMar w:top="1440" w:right="1797" w:bottom="1440" w:left="1440" w:header="720" w:footer="720" w:gutter="0"/>
          <w:cols w:space="720"/>
          <w:docGrid w:linePitch="360"/>
        </w:sectPr>
      </w:pPr>
      <w:r w:rsidRPr="00593879">
        <w:rPr>
          <w:rFonts w:ascii="Verdana" w:hAnsi="Verdana" w:cs="Arial"/>
        </w:rPr>
        <w:br w:type="page"/>
      </w:r>
    </w:p>
    <w:p w14:paraId="6839B37B" w14:textId="366EFD52" w:rsidR="00DD0531" w:rsidRPr="00593879" w:rsidRDefault="00DD0531" w:rsidP="00AD35A5">
      <w:pPr>
        <w:pStyle w:val="Heading1"/>
        <w:ind w:firstLine="0"/>
        <w:jc w:val="right"/>
        <w:rPr>
          <w:sz w:val="44"/>
        </w:rPr>
      </w:pPr>
      <w:bookmarkStart w:id="2418" w:name="_Toc240791808"/>
      <w:bookmarkStart w:id="2419" w:name="_Toc240792857"/>
      <w:bookmarkStart w:id="2420" w:name="_Toc240793425"/>
      <w:bookmarkStart w:id="2421" w:name="_Toc241996005"/>
      <w:bookmarkStart w:id="2422" w:name="_Toc244597578"/>
      <w:bookmarkStart w:id="2423" w:name="_Toc254014633"/>
      <w:bookmarkStart w:id="2424" w:name="_Toc260036449"/>
      <w:bookmarkStart w:id="2425" w:name="_Toc242160840"/>
      <w:bookmarkStart w:id="2426" w:name="_Toc248899382"/>
      <w:bookmarkStart w:id="2427" w:name="_Toc262647059"/>
      <w:bookmarkStart w:id="2428" w:name="_Toc265844462"/>
      <w:bookmarkStart w:id="2429" w:name="_Toc266170358"/>
      <w:bookmarkStart w:id="2430" w:name="_Toc266173278"/>
      <w:bookmarkStart w:id="2431" w:name="_Toc240947148"/>
      <w:bookmarkStart w:id="2432" w:name="_Toc17455614"/>
      <w:bookmarkStart w:id="2433" w:name="_Toc140831567"/>
      <w:bookmarkStart w:id="2434" w:name="_Toc141795224"/>
      <w:r w:rsidRPr="00593879">
        <w:rPr>
          <w:sz w:val="44"/>
        </w:rPr>
        <w:lastRenderedPageBreak/>
        <w:t>Schedule 2</w:t>
      </w:r>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p>
    <w:p w14:paraId="08A76661" w14:textId="77777777" w:rsidR="00252FA9" w:rsidRPr="00593879" w:rsidRDefault="00252FA9" w:rsidP="00DD0531">
      <w:pPr>
        <w:jc w:val="right"/>
        <w:rPr>
          <w:rFonts w:ascii="Verdana" w:hAnsi="Verdana"/>
        </w:rPr>
      </w:pPr>
    </w:p>
    <w:p w14:paraId="190F51E9" w14:textId="77777777" w:rsidR="00B1082F" w:rsidRPr="00593879" w:rsidRDefault="00B1082F" w:rsidP="00B1082F">
      <w:pPr>
        <w:tabs>
          <w:tab w:val="left" w:pos="-1094"/>
          <w:tab w:val="left" w:pos="-720"/>
        </w:tabs>
        <w:jc w:val="both"/>
        <w:rPr>
          <w:rFonts w:ascii="Verdana" w:hAnsi="Verdana"/>
        </w:rPr>
      </w:pPr>
      <w:bookmarkStart w:id="2435" w:name="_Toc221001313"/>
      <w:bookmarkStart w:id="2436" w:name="_Toc221001575"/>
      <w:bookmarkStart w:id="2437" w:name="_Toc221094339"/>
      <w:bookmarkStart w:id="2438" w:name="_Toc221342632"/>
      <w:bookmarkStart w:id="2439" w:name="_Toc228956060"/>
      <w:bookmarkStart w:id="2440" w:name="_Toc240163435"/>
      <w:bookmarkStart w:id="2441" w:name="_Toc240789288"/>
      <w:bookmarkStart w:id="2442" w:name="_Toc240791809"/>
      <w:bookmarkStart w:id="2443" w:name="_Toc240792858"/>
      <w:bookmarkStart w:id="2444" w:name="_Toc240793426"/>
      <w:bookmarkStart w:id="2445" w:name="_Toc241996006"/>
      <w:bookmarkStart w:id="2446" w:name="_Toc244597579"/>
      <w:bookmarkStart w:id="2447" w:name="_Toc254014634"/>
    </w:p>
    <w:p w14:paraId="7BC613BC" w14:textId="77777777" w:rsidR="001A45CC" w:rsidRPr="00593879" w:rsidRDefault="001A45CC" w:rsidP="00B9017A">
      <w:pPr>
        <w:rPr>
          <w:rFonts w:ascii="Verdana" w:hAnsi="Verdana"/>
          <w:sz w:val="32"/>
        </w:rPr>
      </w:pPr>
      <w:bookmarkStart w:id="2448" w:name="_Toc260036450"/>
    </w:p>
    <w:p w14:paraId="78F0070F" w14:textId="77777777" w:rsidR="00284556" w:rsidRPr="00593879" w:rsidRDefault="00DD0531" w:rsidP="00E40322">
      <w:pPr>
        <w:pStyle w:val="Heading1"/>
        <w:pBdr>
          <w:top w:val="single" w:sz="4" w:space="1" w:color="auto"/>
          <w:left w:val="single" w:sz="4" w:space="4" w:color="auto"/>
          <w:bottom w:val="single" w:sz="4" w:space="1" w:color="auto"/>
          <w:right w:val="single" w:sz="4" w:space="4" w:color="auto"/>
        </w:pBdr>
        <w:shd w:val="clear" w:color="auto" w:fill="E0E0E0"/>
        <w:ind w:firstLine="0"/>
        <w:jc w:val="center"/>
        <w:rPr>
          <w:rFonts w:cs="Arial"/>
          <w:sz w:val="32"/>
          <w:szCs w:val="32"/>
        </w:rPr>
      </w:pPr>
      <w:bookmarkStart w:id="2449" w:name="_Toc262647060"/>
      <w:bookmarkStart w:id="2450" w:name="_Toc265844463"/>
      <w:bookmarkStart w:id="2451" w:name="_Toc266170359"/>
      <w:bookmarkStart w:id="2452" w:name="_Toc266173279"/>
      <w:bookmarkStart w:id="2453" w:name="_Toc141795225"/>
      <w:bookmarkStart w:id="2454" w:name="_Toc17455615"/>
      <w:bookmarkStart w:id="2455" w:name="_Toc140831568"/>
      <w:r w:rsidRPr="00593879">
        <w:rPr>
          <w:sz w:val="32"/>
        </w:rPr>
        <w:t>K</w:t>
      </w:r>
      <w:r w:rsidR="00E40322" w:rsidRPr="00593879">
        <w:rPr>
          <w:sz w:val="32"/>
        </w:rPr>
        <w:t>EY GUIDANCE, INSTRUCTIONS AND</w:t>
      </w:r>
      <w:bookmarkEnd w:id="2448"/>
      <w:bookmarkEnd w:id="2449"/>
      <w:bookmarkEnd w:id="2450"/>
      <w:bookmarkEnd w:id="2451"/>
      <w:bookmarkEnd w:id="2452"/>
      <w:bookmarkEnd w:id="2453"/>
    </w:p>
    <w:p w14:paraId="2B4BBCB7" w14:textId="77777777" w:rsidR="00A93D37" w:rsidRPr="00593879" w:rsidRDefault="00E40322" w:rsidP="00E40322">
      <w:pPr>
        <w:pStyle w:val="Heading1"/>
        <w:pBdr>
          <w:top w:val="single" w:sz="4" w:space="1" w:color="auto"/>
          <w:left w:val="single" w:sz="4" w:space="4" w:color="auto"/>
          <w:bottom w:val="single" w:sz="4" w:space="1" w:color="auto"/>
          <w:right w:val="single" w:sz="4" w:space="4" w:color="auto"/>
        </w:pBdr>
        <w:shd w:val="clear" w:color="auto" w:fill="E0E0E0"/>
        <w:ind w:firstLine="0"/>
        <w:jc w:val="center"/>
        <w:rPr>
          <w:sz w:val="32"/>
        </w:rPr>
      </w:pPr>
      <w:r w:rsidRPr="00593879">
        <w:rPr>
          <w:sz w:val="32"/>
        </w:rPr>
        <w:t xml:space="preserve"> </w:t>
      </w:r>
      <w:bookmarkStart w:id="2456" w:name="_Toc260036451"/>
      <w:bookmarkStart w:id="2457" w:name="_Toc262647061"/>
      <w:bookmarkStart w:id="2458" w:name="_Toc265844464"/>
      <w:bookmarkStart w:id="2459" w:name="_Toc266170360"/>
      <w:bookmarkStart w:id="2460" w:name="_Toc266173280"/>
      <w:bookmarkStart w:id="2461" w:name="_Toc141795226"/>
      <w:r w:rsidRPr="00593879">
        <w:rPr>
          <w:sz w:val="32"/>
        </w:rPr>
        <w:t>OTHER RELATED DOCUMENTS</w:t>
      </w:r>
      <w:bookmarkEnd w:id="2454"/>
      <w:bookmarkEnd w:id="2455"/>
      <w:bookmarkEnd w:id="2456"/>
      <w:bookmarkEnd w:id="2457"/>
      <w:bookmarkEnd w:id="2458"/>
      <w:bookmarkEnd w:id="2459"/>
      <w:bookmarkEnd w:id="2460"/>
      <w:bookmarkEnd w:id="2461"/>
    </w:p>
    <w:bookmarkEnd w:id="2435"/>
    <w:bookmarkEnd w:id="2436"/>
    <w:bookmarkEnd w:id="2437"/>
    <w:bookmarkEnd w:id="2438"/>
    <w:bookmarkEnd w:id="2439"/>
    <w:bookmarkEnd w:id="2440"/>
    <w:bookmarkEnd w:id="2441"/>
    <w:bookmarkEnd w:id="2442"/>
    <w:bookmarkEnd w:id="2443"/>
    <w:bookmarkEnd w:id="2444"/>
    <w:bookmarkEnd w:id="2445"/>
    <w:bookmarkEnd w:id="2446"/>
    <w:bookmarkEnd w:id="2447"/>
    <w:p w14:paraId="13939279" w14:textId="77777777" w:rsidR="00B068B0" w:rsidRPr="00593879" w:rsidRDefault="00B068B0" w:rsidP="00B9017A">
      <w:pPr>
        <w:rPr>
          <w:rFonts w:ascii="Verdana" w:hAnsi="Verdana"/>
          <w:sz w:val="32"/>
        </w:rPr>
      </w:pPr>
    </w:p>
    <w:p w14:paraId="1F66E534" w14:textId="77777777" w:rsidR="006C63C7" w:rsidRPr="00593879" w:rsidRDefault="006C63C7" w:rsidP="00C464C7">
      <w:pPr>
        <w:tabs>
          <w:tab w:val="left" w:pos="-1094"/>
          <w:tab w:val="left" w:pos="-720"/>
        </w:tabs>
        <w:jc w:val="both"/>
        <w:rPr>
          <w:rFonts w:ascii="Verdana" w:hAnsi="Verdana"/>
        </w:rPr>
      </w:pPr>
    </w:p>
    <w:p w14:paraId="4973CD0A" w14:textId="77777777" w:rsidR="00284556" w:rsidRPr="00593879" w:rsidRDefault="00284556" w:rsidP="00284556">
      <w:pPr>
        <w:pBdr>
          <w:top w:val="single" w:sz="4" w:space="1" w:color="auto"/>
          <w:left w:val="single" w:sz="4" w:space="4" w:color="auto"/>
          <w:bottom w:val="single" w:sz="4" w:space="1" w:color="auto"/>
          <w:right w:val="single" w:sz="4" w:space="4" w:color="auto"/>
        </w:pBdr>
        <w:shd w:val="clear" w:color="auto" w:fill="D9D9D9"/>
        <w:jc w:val="center"/>
        <w:rPr>
          <w:rFonts w:ascii="Verdana" w:hAnsi="Verdana"/>
          <w:b/>
        </w:rPr>
      </w:pPr>
      <w:r w:rsidRPr="00593879">
        <w:rPr>
          <w:rFonts w:ascii="Verdana" w:hAnsi="Verdana"/>
          <w:b/>
        </w:rPr>
        <w:t>This Schedule</w:t>
      </w:r>
      <w:r w:rsidR="00B9559C" w:rsidRPr="00593879">
        <w:rPr>
          <w:rFonts w:ascii="Verdana" w:hAnsi="Verdana"/>
          <w:b/>
        </w:rPr>
        <w:t xml:space="preserve"> forms part of, and </w:t>
      </w:r>
      <w:r w:rsidRPr="00593879">
        <w:rPr>
          <w:rFonts w:ascii="Verdana" w:hAnsi="Verdana"/>
          <w:b/>
        </w:rPr>
        <w:t xml:space="preserve">shall have effect as if incorporated in the </w:t>
      </w:r>
    </w:p>
    <w:p w14:paraId="7A8DC79B" w14:textId="77777777" w:rsidR="00284556" w:rsidRPr="00593879" w:rsidRDefault="001A45CC" w:rsidP="00284556">
      <w:pPr>
        <w:pBdr>
          <w:top w:val="single" w:sz="4" w:space="1" w:color="auto"/>
          <w:left w:val="single" w:sz="4" w:space="4" w:color="auto"/>
          <w:bottom w:val="single" w:sz="4" w:space="1" w:color="auto"/>
          <w:right w:val="single" w:sz="4" w:space="4" w:color="auto"/>
        </w:pBdr>
        <w:shd w:val="clear" w:color="auto" w:fill="D9D9D9"/>
        <w:jc w:val="center"/>
        <w:rPr>
          <w:rFonts w:ascii="Verdana" w:hAnsi="Verdana"/>
          <w:b/>
        </w:rPr>
      </w:pPr>
      <w:r w:rsidRPr="00593879">
        <w:rPr>
          <w:rFonts w:ascii="Verdana" w:hAnsi="Verdana"/>
          <w:b/>
        </w:rPr>
        <w:t>NHS Trust</w:t>
      </w:r>
      <w:r w:rsidR="00284556" w:rsidRPr="00593879">
        <w:rPr>
          <w:rFonts w:ascii="Verdana" w:hAnsi="Verdana"/>
          <w:b/>
        </w:rPr>
        <w:t xml:space="preserve"> Standing Orders</w:t>
      </w:r>
    </w:p>
    <w:p w14:paraId="2C2F7062" w14:textId="77777777" w:rsidR="00E40322" w:rsidRPr="00593879" w:rsidRDefault="00E40322" w:rsidP="00C464C7">
      <w:pPr>
        <w:tabs>
          <w:tab w:val="left" w:pos="-1094"/>
          <w:tab w:val="left" w:pos="-720"/>
        </w:tabs>
        <w:jc w:val="both"/>
        <w:rPr>
          <w:rFonts w:ascii="Verdana" w:hAnsi="Verdana"/>
        </w:rPr>
      </w:pPr>
    </w:p>
    <w:p w14:paraId="32F728CF" w14:textId="77777777" w:rsidR="00E40322" w:rsidRPr="00593879" w:rsidRDefault="00E40322" w:rsidP="00C464C7">
      <w:pPr>
        <w:tabs>
          <w:tab w:val="left" w:pos="-1094"/>
          <w:tab w:val="left" w:pos="-720"/>
        </w:tabs>
        <w:jc w:val="both"/>
        <w:rPr>
          <w:rFonts w:ascii="Verdana" w:hAnsi="Verdana"/>
        </w:rPr>
      </w:pPr>
    </w:p>
    <w:p w14:paraId="4EE5526F" w14:textId="77777777" w:rsidR="006C63C7" w:rsidRPr="00593879" w:rsidRDefault="001A45CC" w:rsidP="00923A5A">
      <w:pPr>
        <w:pStyle w:val="Heading1"/>
        <w:pBdr>
          <w:top w:val="single" w:sz="4" w:space="1" w:color="auto"/>
          <w:left w:val="single" w:sz="4" w:space="4" w:color="auto"/>
          <w:bottom w:val="single" w:sz="4" w:space="1" w:color="auto"/>
          <w:right w:val="single" w:sz="4" w:space="4" w:color="auto"/>
        </w:pBdr>
        <w:shd w:val="clear" w:color="auto" w:fill="E0E0E0"/>
        <w:ind w:firstLine="0"/>
      </w:pPr>
      <w:bookmarkStart w:id="2462" w:name="_Toc240791810"/>
      <w:bookmarkStart w:id="2463" w:name="_Toc240792859"/>
      <w:bookmarkStart w:id="2464" w:name="_Toc240793427"/>
      <w:bookmarkStart w:id="2465" w:name="_Toc241996007"/>
      <w:bookmarkStart w:id="2466" w:name="_Toc244597580"/>
      <w:bookmarkStart w:id="2467" w:name="_Toc254014635"/>
      <w:bookmarkStart w:id="2468" w:name="_Toc260036452"/>
      <w:bookmarkStart w:id="2469" w:name="_Toc262647062"/>
      <w:bookmarkStart w:id="2470" w:name="_Toc265844465"/>
      <w:bookmarkStart w:id="2471" w:name="_Toc266170361"/>
      <w:bookmarkStart w:id="2472" w:name="_Toc266173281"/>
      <w:bookmarkStart w:id="2473" w:name="_Toc266189447"/>
      <w:bookmarkStart w:id="2474" w:name="_Toc17455616"/>
      <w:bookmarkStart w:id="2475" w:name="_Toc140831569"/>
      <w:bookmarkStart w:id="2476" w:name="_Toc141795227"/>
      <w:r w:rsidRPr="00593879">
        <w:t>Trust</w:t>
      </w:r>
      <w:r w:rsidR="00B02AFC" w:rsidRPr="00593879">
        <w:t xml:space="preserve"> framework</w:t>
      </w:r>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p>
    <w:p w14:paraId="4E983FDE" w14:textId="77777777" w:rsidR="006C63C7" w:rsidRPr="00593879" w:rsidRDefault="006C63C7" w:rsidP="00C464C7">
      <w:pPr>
        <w:tabs>
          <w:tab w:val="left" w:pos="-1094"/>
          <w:tab w:val="left" w:pos="-720"/>
        </w:tabs>
        <w:jc w:val="both"/>
        <w:rPr>
          <w:rFonts w:ascii="Verdana" w:hAnsi="Verdana"/>
        </w:rPr>
      </w:pPr>
    </w:p>
    <w:p w14:paraId="41D715CB" w14:textId="23E928A8" w:rsidR="008F4A07" w:rsidRPr="00593879" w:rsidRDefault="00C94229" w:rsidP="00A712DA">
      <w:pPr>
        <w:tabs>
          <w:tab w:val="left" w:pos="-1094"/>
          <w:tab w:val="left" w:pos="-720"/>
        </w:tabs>
        <w:jc w:val="both"/>
        <w:rPr>
          <w:rFonts w:ascii="Verdana" w:hAnsi="Verdana"/>
        </w:rPr>
      </w:pPr>
      <w:r w:rsidRPr="00593879">
        <w:rPr>
          <w:rFonts w:ascii="Verdana" w:hAnsi="Verdana"/>
        </w:rPr>
        <w:t>The</w:t>
      </w:r>
      <w:r w:rsidR="0060574F" w:rsidRPr="00593879">
        <w:rPr>
          <w:rFonts w:ascii="Verdana" w:hAnsi="Verdana"/>
        </w:rPr>
        <w:t xml:space="preserve"> </w:t>
      </w:r>
      <w:r w:rsidR="00D74EEE" w:rsidRPr="00593879">
        <w:rPr>
          <w:rFonts w:ascii="Verdana" w:hAnsi="Verdana"/>
        </w:rPr>
        <w:t>Trust</w:t>
      </w:r>
      <w:r w:rsidR="00B1082F" w:rsidRPr="00593879">
        <w:rPr>
          <w:rFonts w:ascii="Verdana" w:hAnsi="Verdana"/>
        </w:rPr>
        <w:t>’s</w:t>
      </w:r>
      <w:r w:rsidR="0060574F" w:rsidRPr="00593879">
        <w:rPr>
          <w:rFonts w:ascii="Verdana" w:hAnsi="Verdana"/>
        </w:rPr>
        <w:t xml:space="preserve"> governance</w:t>
      </w:r>
      <w:r w:rsidR="001267CE" w:rsidRPr="00593879">
        <w:rPr>
          <w:rFonts w:ascii="Verdana" w:hAnsi="Verdana"/>
        </w:rPr>
        <w:t xml:space="preserve"> and</w:t>
      </w:r>
      <w:r w:rsidRPr="00593879">
        <w:rPr>
          <w:rFonts w:ascii="Verdana" w:hAnsi="Verdana"/>
        </w:rPr>
        <w:t xml:space="preserve"> accountability</w:t>
      </w:r>
      <w:r w:rsidR="0060574F" w:rsidRPr="00593879">
        <w:rPr>
          <w:rFonts w:ascii="Verdana" w:hAnsi="Verdana"/>
        </w:rPr>
        <w:t xml:space="preserve"> f</w:t>
      </w:r>
      <w:r w:rsidR="00C464C7" w:rsidRPr="00593879">
        <w:rPr>
          <w:rFonts w:ascii="Verdana" w:hAnsi="Verdana"/>
        </w:rPr>
        <w:t xml:space="preserve">ramework </w:t>
      </w:r>
      <w:r w:rsidR="00E71FC8" w:rsidRPr="00593879">
        <w:rPr>
          <w:rFonts w:ascii="Verdana" w:hAnsi="Verdana"/>
        </w:rPr>
        <w:t xml:space="preserve">comprises </w:t>
      </w:r>
      <w:r w:rsidR="00C464C7" w:rsidRPr="00593879">
        <w:rPr>
          <w:rFonts w:ascii="Verdana" w:hAnsi="Verdana"/>
        </w:rPr>
        <w:t>these SOs</w:t>
      </w:r>
      <w:r w:rsidR="008A13A0" w:rsidRPr="00593879">
        <w:rPr>
          <w:rFonts w:ascii="Verdana" w:hAnsi="Verdana"/>
        </w:rPr>
        <w:t xml:space="preserve">, incorporating </w:t>
      </w:r>
      <w:r w:rsidR="008F4A07" w:rsidRPr="00593879">
        <w:rPr>
          <w:rFonts w:ascii="Verdana" w:hAnsi="Verdana"/>
        </w:rPr>
        <w:t>s</w:t>
      </w:r>
      <w:r w:rsidR="00C464C7" w:rsidRPr="00593879">
        <w:rPr>
          <w:rFonts w:ascii="Verdana" w:hAnsi="Verdana"/>
        </w:rPr>
        <w:t>chedules of Powers reserved for the Board and Delegation to others</w:t>
      </w:r>
      <w:r w:rsidR="008F4A07" w:rsidRPr="00593879">
        <w:rPr>
          <w:rFonts w:ascii="Verdana" w:hAnsi="Verdana"/>
        </w:rPr>
        <w:t>, together with the following</w:t>
      </w:r>
      <w:r w:rsidRPr="00593879">
        <w:rPr>
          <w:rFonts w:ascii="Verdana" w:hAnsi="Verdana"/>
        </w:rPr>
        <w:t xml:space="preserve"> documents</w:t>
      </w:r>
      <w:r w:rsidR="00112C8E" w:rsidRPr="00593879">
        <w:rPr>
          <w:rFonts w:ascii="Verdana" w:hAnsi="Verdana"/>
        </w:rPr>
        <w:t xml:space="preserve"> agreed by the Board</w:t>
      </w:r>
      <w:r w:rsidR="008F4A07" w:rsidRPr="00593879">
        <w:rPr>
          <w:rFonts w:ascii="Verdana" w:hAnsi="Verdana"/>
        </w:rPr>
        <w:t>:</w:t>
      </w:r>
    </w:p>
    <w:p w14:paraId="736BE708" w14:textId="77777777" w:rsidR="00B1082F" w:rsidRPr="00593879" w:rsidRDefault="00B1082F" w:rsidP="00A712DA">
      <w:pPr>
        <w:tabs>
          <w:tab w:val="left" w:pos="-1094"/>
          <w:tab w:val="left" w:pos="-720"/>
        </w:tabs>
        <w:jc w:val="both"/>
        <w:rPr>
          <w:rFonts w:ascii="Verdana" w:hAnsi="Verdana"/>
        </w:rPr>
      </w:pPr>
    </w:p>
    <w:p w14:paraId="0D8B1964" w14:textId="476281C8" w:rsidR="008F4A07" w:rsidRPr="00593879" w:rsidRDefault="00000000" w:rsidP="000A7614">
      <w:pPr>
        <w:numPr>
          <w:ilvl w:val="0"/>
          <w:numId w:val="71"/>
        </w:numPr>
        <w:tabs>
          <w:tab w:val="left" w:pos="-1094"/>
          <w:tab w:val="left" w:pos="-720"/>
        </w:tabs>
        <w:jc w:val="both"/>
        <w:rPr>
          <w:rFonts w:ascii="Verdana" w:hAnsi="Verdana"/>
          <w:b/>
          <w:i/>
        </w:rPr>
      </w:pPr>
      <w:hyperlink r:id="rId30" w:history="1">
        <w:r w:rsidR="008F4A07" w:rsidRPr="00593879">
          <w:rPr>
            <w:rStyle w:val="Hyperlink"/>
            <w:rFonts w:ascii="Verdana" w:hAnsi="Verdana"/>
            <w:b/>
            <w:i/>
          </w:rPr>
          <w:t>S</w:t>
        </w:r>
        <w:r w:rsidR="00535DA3" w:rsidRPr="00593879">
          <w:rPr>
            <w:rStyle w:val="Hyperlink"/>
            <w:rFonts w:ascii="Verdana" w:hAnsi="Verdana"/>
            <w:b/>
            <w:i/>
          </w:rPr>
          <w:t xml:space="preserve">tandard </w:t>
        </w:r>
        <w:r w:rsidR="008F4A07" w:rsidRPr="00593879">
          <w:rPr>
            <w:rStyle w:val="Hyperlink"/>
            <w:rFonts w:ascii="Verdana" w:hAnsi="Verdana"/>
            <w:b/>
            <w:i/>
          </w:rPr>
          <w:t>F</w:t>
        </w:r>
        <w:r w:rsidR="00535DA3" w:rsidRPr="00593879">
          <w:rPr>
            <w:rStyle w:val="Hyperlink"/>
            <w:rFonts w:ascii="Verdana" w:hAnsi="Verdana"/>
            <w:b/>
            <w:i/>
          </w:rPr>
          <w:t>inancial Instructions</w:t>
        </w:r>
      </w:hyperlink>
      <w:r w:rsidR="00535DA3" w:rsidRPr="00593879">
        <w:rPr>
          <w:rFonts w:ascii="Verdana" w:hAnsi="Verdana"/>
          <w:b/>
          <w:i/>
        </w:rPr>
        <w:t xml:space="preserve"> </w:t>
      </w:r>
    </w:p>
    <w:p w14:paraId="2C59D1FE" w14:textId="77777777" w:rsidR="008F4A07" w:rsidRPr="00593879" w:rsidRDefault="008F4A07" w:rsidP="000A7614">
      <w:pPr>
        <w:tabs>
          <w:tab w:val="left" w:pos="-1094"/>
          <w:tab w:val="left" w:pos="-720"/>
        </w:tabs>
        <w:jc w:val="both"/>
        <w:rPr>
          <w:rFonts w:ascii="Verdana" w:hAnsi="Verdana"/>
        </w:rPr>
      </w:pPr>
    </w:p>
    <w:p w14:paraId="0CD9CDC0" w14:textId="62537C81" w:rsidR="00E71FC8" w:rsidRPr="00593879" w:rsidRDefault="000A249F" w:rsidP="000A7614">
      <w:pPr>
        <w:numPr>
          <w:ilvl w:val="0"/>
          <w:numId w:val="71"/>
        </w:numPr>
        <w:tabs>
          <w:tab w:val="left" w:pos="-1094"/>
          <w:tab w:val="left" w:pos="-720"/>
        </w:tabs>
        <w:jc w:val="both"/>
        <w:rPr>
          <w:rFonts w:ascii="Verdana" w:hAnsi="Verdana"/>
          <w:b/>
          <w:i/>
        </w:rPr>
      </w:pPr>
      <w:r w:rsidRPr="00593879">
        <w:rPr>
          <w:rFonts w:ascii="Verdana" w:hAnsi="Verdana"/>
          <w:b/>
          <w:i/>
        </w:rPr>
        <w:t>Values</w:t>
      </w:r>
      <w:r w:rsidR="00B1082F" w:rsidRPr="00593879">
        <w:rPr>
          <w:rFonts w:ascii="Verdana" w:hAnsi="Verdana"/>
          <w:b/>
          <w:i/>
        </w:rPr>
        <w:t xml:space="preserve"> </w:t>
      </w:r>
      <w:r w:rsidR="00FC289A" w:rsidRPr="00593879">
        <w:rPr>
          <w:rFonts w:ascii="Verdana" w:hAnsi="Verdana"/>
          <w:b/>
          <w:i/>
        </w:rPr>
        <w:t>and</w:t>
      </w:r>
      <w:r w:rsidR="00E71FC8" w:rsidRPr="00593879">
        <w:rPr>
          <w:rFonts w:ascii="Verdana" w:hAnsi="Verdana"/>
          <w:b/>
          <w:i/>
        </w:rPr>
        <w:t xml:space="preserve"> Standards of Behaviour Framework</w:t>
      </w:r>
      <w:r w:rsidR="002202F5" w:rsidRPr="00593879">
        <w:rPr>
          <w:rFonts w:ascii="Verdana" w:hAnsi="Verdana"/>
          <w:b/>
          <w:i/>
        </w:rPr>
        <w:t xml:space="preserve"> </w:t>
      </w:r>
      <w:r w:rsidR="004A4196" w:rsidRPr="00593879">
        <w:rPr>
          <w:rFonts w:ascii="Verdana" w:hAnsi="Verdana"/>
          <w:b/>
          <w:i/>
        </w:rPr>
        <w:t>(</w:t>
      </w:r>
      <w:hyperlink r:id="rId31" w:history="1">
        <w:r w:rsidR="004A4196" w:rsidRPr="00593879">
          <w:rPr>
            <w:rStyle w:val="Hyperlink"/>
            <w:rFonts w:ascii="Verdana" w:hAnsi="Verdana"/>
            <w:b/>
            <w:i/>
          </w:rPr>
          <w:t xml:space="preserve">Contained within the </w:t>
        </w:r>
        <w:r w:rsidR="00A44078" w:rsidRPr="00593879">
          <w:rPr>
            <w:rStyle w:val="Hyperlink"/>
            <w:rFonts w:ascii="Verdana" w:hAnsi="Verdana"/>
            <w:b/>
            <w:i/>
          </w:rPr>
          <w:t>Standards of Behaviour</w:t>
        </w:r>
        <w:r w:rsidR="00535DA3" w:rsidRPr="00593879">
          <w:rPr>
            <w:rStyle w:val="Hyperlink"/>
            <w:rFonts w:ascii="Verdana" w:hAnsi="Verdana"/>
            <w:b/>
            <w:i/>
          </w:rPr>
          <w:t xml:space="preserve"> Policy</w:t>
        </w:r>
      </w:hyperlink>
      <w:r w:rsidR="00535DA3" w:rsidRPr="00593879">
        <w:rPr>
          <w:rFonts w:ascii="Verdana" w:hAnsi="Verdana"/>
          <w:b/>
          <w:i/>
        </w:rPr>
        <w:t>)</w:t>
      </w:r>
    </w:p>
    <w:p w14:paraId="1AB6F560" w14:textId="77777777" w:rsidR="002202F5" w:rsidRPr="00593879" w:rsidRDefault="002202F5" w:rsidP="00A712DA">
      <w:pPr>
        <w:tabs>
          <w:tab w:val="left" w:pos="-1094"/>
          <w:tab w:val="left" w:pos="-720"/>
        </w:tabs>
        <w:jc w:val="both"/>
        <w:rPr>
          <w:rFonts w:ascii="Verdana" w:hAnsi="Verdana"/>
          <w:b/>
          <w:i/>
        </w:rPr>
      </w:pPr>
    </w:p>
    <w:p w14:paraId="77F0274F" w14:textId="77777777" w:rsidR="00E71FC8" w:rsidRPr="00593879" w:rsidRDefault="00E71FC8" w:rsidP="00A712DA">
      <w:pPr>
        <w:numPr>
          <w:ilvl w:val="0"/>
          <w:numId w:val="71"/>
        </w:numPr>
        <w:tabs>
          <w:tab w:val="left" w:pos="-1094"/>
          <w:tab w:val="left" w:pos="-720"/>
        </w:tabs>
        <w:jc w:val="both"/>
        <w:rPr>
          <w:rFonts w:ascii="Verdana" w:hAnsi="Verdana"/>
          <w:b/>
          <w:i/>
        </w:rPr>
      </w:pPr>
      <w:r w:rsidRPr="00593879">
        <w:rPr>
          <w:rFonts w:ascii="Verdana" w:hAnsi="Verdana"/>
          <w:b/>
          <w:i/>
        </w:rPr>
        <w:t xml:space="preserve">Risk </w:t>
      </w:r>
      <w:r w:rsidR="00FC289A" w:rsidRPr="00593879">
        <w:rPr>
          <w:rFonts w:ascii="Verdana" w:hAnsi="Verdana"/>
          <w:b/>
          <w:i/>
        </w:rPr>
        <w:t>and</w:t>
      </w:r>
      <w:r w:rsidRPr="00593879">
        <w:rPr>
          <w:rFonts w:ascii="Verdana" w:hAnsi="Verdana"/>
          <w:b/>
          <w:i/>
        </w:rPr>
        <w:t xml:space="preserve"> Assurance Framework</w:t>
      </w:r>
    </w:p>
    <w:p w14:paraId="5320EDD2" w14:textId="77777777" w:rsidR="00E71FC8" w:rsidRPr="00593879" w:rsidRDefault="00E71FC8" w:rsidP="00A712DA">
      <w:pPr>
        <w:tabs>
          <w:tab w:val="left" w:pos="-1094"/>
          <w:tab w:val="left" w:pos="-720"/>
        </w:tabs>
        <w:jc w:val="both"/>
        <w:rPr>
          <w:rFonts w:ascii="Verdana" w:hAnsi="Verdana"/>
          <w:b/>
          <w:i/>
        </w:rPr>
      </w:pPr>
    </w:p>
    <w:p w14:paraId="31506F53" w14:textId="5556AF37" w:rsidR="00E71FC8" w:rsidRPr="00593879" w:rsidRDefault="00000000" w:rsidP="00923A5A">
      <w:pPr>
        <w:numPr>
          <w:ilvl w:val="0"/>
          <w:numId w:val="71"/>
        </w:numPr>
        <w:tabs>
          <w:tab w:val="left" w:pos="-1094"/>
          <w:tab w:val="left" w:pos="-720"/>
        </w:tabs>
        <w:rPr>
          <w:rFonts w:ascii="Verdana" w:hAnsi="Verdana" w:cs="Arial"/>
        </w:rPr>
      </w:pPr>
      <w:hyperlink r:id="rId32" w:history="1">
        <w:r w:rsidR="00535DA3" w:rsidRPr="00593879">
          <w:rPr>
            <w:rStyle w:val="Hyperlink"/>
            <w:rFonts w:ascii="Verdana" w:hAnsi="Verdana"/>
            <w:b/>
            <w:i/>
          </w:rPr>
          <w:t>Key policy documents</w:t>
        </w:r>
      </w:hyperlink>
      <w:r w:rsidR="00E71FC8" w:rsidRPr="00593879">
        <w:rPr>
          <w:rFonts w:ascii="Verdana" w:hAnsi="Verdana"/>
          <w:b/>
          <w:i/>
        </w:rPr>
        <w:t xml:space="preserve"> </w:t>
      </w:r>
    </w:p>
    <w:p w14:paraId="75CB9B6A" w14:textId="77777777" w:rsidR="00D93C2B" w:rsidRPr="00593879" w:rsidRDefault="00D93C2B" w:rsidP="00A712DA">
      <w:pPr>
        <w:tabs>
          <w:tab w:val="left" w:pos="-1094"/>
          <w:tab w:val="left" w:pos="-720"/>
        </w:tabs>
        <w:ind w:left="1137"/>
        <w:jc w:val="both"/>
        <w:rPr>
          <w:rFonts w:ascii="Verdana" w:hAnsi="Verdana"/>
        </w:rPr>
      </w:pPr>
    </w:p>
    <w:p w14:paraId="1F1630AA" w14:textId="77777777" w:rsidR="00D93C2B" w:rsidRPr="00593879" w:rsidRDefault="00D93C2B" w:rsidP="00B9017A">
      <w:pPr>
        <w:tabs>
          <w:tab w:val="left" w:pos="-1094"/>
          <w:tab w:val="left" w:pos="-720"/>
        </w:tabs>
        <w:jc w:val="both"/>
        <w:rPr>
          <w:rFonts w:ascii="Verdana" w:hAnsi="Verdana"/>
        </w:rPr>
      </w:pPr>
    </w:p>
    <w:p w14:paraId="3155A6AD" w14:textId="610DBFF0" w:rsidR="00C94229" w:rsidRPr="00593879" w:rsidRDefault="00C94229" w:rsidP="00B9017A">
      <w:pPr>
        <w:tabs>
          <w:tab w:val="left" w:pos="-1094"/>
          <w:tab w:val="left" w:pos="-720"/>
        </w:tabs>
        <w:jc w:val="both"/>
        <w:rPr>
          <w:rFonts w:ascii="Verdana" w:hAnsi="Verdana"/>
        </w:rPr>
      </w:pPr>
      <w:r w:rsidRPr="00593879">
        <w:rPr>
          <w:rFonts w:ascii="Verdana" w:hAnsi="Verdana"/>
        </w:rPr>
        <w:t xml:space="preserve">These documents must </w:t>
      </w:r>
      <w:r w:rsidR="00FD1CA4" w:rsidRPr="00593879">
        <w:rPr>
          <w:rFonts w:ascii="Verdana" w:hAnsi="Verdana"/>
        </w:rPr>
        <w:t>be read in conjunction with the SOs and will have the same effect as if the details within them were incorporated within the SOs themselves.</w:t>
      </w:r>
    </w:p>
    <w:p w14:paraId="3DE8082D" w14:textId="77777777" w:rsidR="00C94229" w:rsidRPr="00593879" w:rsidRDefault="00C94229" w:rsidP="00B9017A">
      <w:pPr>
        <w:tabs>
          <w:tab w:val="left" w:pos="-1094"/>
          <w:tab w:val="left" w:pos="-720"/>
        </w:tabs>
        <w:jc w:val="both"/>
        <w:rPr>
          <w:rFonts w:ascii="Verdana" w:hAnsi="Verdana"/>
        </w:rPr>
      </w:pPr>
    </w:p>
    <w:p w14:paraId="098E6B36" w14:textId="67893838" w:rsidR="00FD1CA4" w:rsidRPr="00593879" w:rsidRDefault="00E71FC8" w:rsidP="00112C8E">
      <w:pPr>
        <w:tabs>
          <w:tab w:val="left" w:pos="-1094"/>
          <w:tab w:val="left" w:pos="-720"/>
        </w:tabs>
        <w:jc w:val="both"/>
        <w:rPr>
          <w:rFonts w:ascii="Verdana" w:hAnsi="Verdana"/>
        </w:rPr>
      </w:pPr>
      <w:r w:rsidRPr="00593879">
        <w:rPr>
          <w:rFonts w:ascii="Verdana" w:hAnsi="Verdana"/>
        </w:rPr>
        <w:t>These documents may be accessed</w:t>
      </w:r>
      <w:r w:rsidR="00FD1CA4" w:rsidRPr="00593879">
        <w:rPr>
          <w:rFonts w:ascii="Verdana" w:hAnsi="Verdana"/>
        </w:rPr>
        <w:t xml:space="preserve"> </w:t>
      </w:r>
      <w:r w:rsidR="00D93C2B" w:rsidRPr="00593879">
        <w:rPr>
          <w:rFonts w:ascii="Verdana" w:hAnsi="Verdana" w:cs="Arial"/>
        </w:rPr>
        <w:t>via the Public Health Wales website and/or the NHS Wales Governance website</w:t>
      </w:r>
    </w:p>
    <w:p w14:paraId="37B3A752" w14:textId="695E5751" w:rsidR="00A44078" w:rsidRPr="00593879" w:rsidRDefault="00A44078">
      <w:pPr>
        <w:widowControl/>
        <w:autoSpaceDE/>
        <w:autoSpaceDN/>
        <w:adjustRightInd/>
        <w:rPr>
          <w:rFonts w:ascii="Verdana" w:hAnsi="Verdana"/>
        </w:rPr>
      </w:pPr>
      <w:r w:rsidRPr="00593879">
        <w:rPr>
          <w:rFonts w:ascii="Verdana" w:hAnsi="Verdana"/>
        </w:rPr>
        <w:br w:type="page"/>
      </w:r>
    </w:p>
    <w:p w14:paraId="6348A620" w14:textId="77777777" w:rsidR="00FD1CA4" w:rsidRPr="00593879" w:rsidRDefault="00FD1CA4" w:rsidP="000A7614">
      <w:pPr>
        <w:tabs>
          <w:tab w:val="left" w:pos="-1094"/>
          <w:tab w:val="left" w:pos="-720"/>
        </w:tabs>
        <w:jc w:val="both"/>
        <w:rPr>
          <w:rFonts w:ascii="Verdana" w:hAnsi="Verdana"/>
        </w:rPr>
      </w:pPr>
    </w:p>
    <w:p w14:paraId="0226D12E" w14:textId="77777777" w:rsidR="00FB229E" w:rsidRPr="00593879" w:rsidRDefault="00FB229E" w:rsidP="000A7614">
      <w:pPr>
        <w:tabs>
          <w:tab w:val="left" w:pos="-1094"/>
          <w:tab w:val="left" w:pos="-720"/>
        </w:tabs>
        <w:jc w:val="both"/>
        <w:rPr>
          <w:rFonts w:ascii="Verdana" w:hAnsi="Verdana"/>
        </w:rPr>
      </w:pPr>
    </w:p>
    <w:p w14:paraId="263383C4" w14:textId="77777777" w:rsidR="006C63C7" w:rsidRPr="00593879" w:rsidRDefault="00FD1CA4" w:rsidP="000A7614">
      <w:pPr>
        <w:pStyle w:val="Heading1"/>
        <w:pBdr>
          <w:top w:val="single" w:sz="4" w:space="1" w:color="auto"/>
          <w:left w:val="single" w:sz="4" w:space="4" w:color="auto"/>
          <w:bottom w:val="single" w:sz="4" w:space="1" w:color="auto"/>
          <w:right w:val="single" w:sz="4" w:space="4" w:color="auto"/>
        </w:pBdr>
        <w:shd w:val="clear" w:color="auto" w:fill="E0E0E0"/>
        <w:ind w:firstLine="0"/>
      </w:pPr>
      <w:bookmarkStart w:id="2477" w:name="_Toc240791811"/>
      <w:bookmarkStart w:id="2478" w:name="_Toc240792860"/>
      <w:bookmarkStart w:id="2479" w:name="_Toc240793428"/>
      <w:bookmarkStart w:id="2480" w:name="_Toc241996008"/>
      <w:bookmarkStart w:id="2481" w:name="_Toc244597581"/>
      <w:bookmarkStart w:id="2482" w:name="_Toc254014636"/>
      <w:bookmarkStart w:id="2483" w:name="_Toc260036453"/>
      <w:bookmarkStart w:id="2484" w:name="_Toc262647063"/>
      <w:bookmarkStart w:id="2485" w:name="_Toc265844466"/>
      <w:bookmarkStart w:id="2486" w:name="_Toc266170362"/>
      <w:bookmarkStart w:id="2487" w:name="_Toc266173282"/>
      <w:bookmarkStart w:id="2488" w:name="_Toc266189448"/>
      <w:bookmarkStart w:id="2489" w:name="_Toc17455617"/>
      <w:bookmarkStart w:id="2490" w:name="_Toc140831570"/>
      <w:bookmarkStart w:id="2491" w:name="_Toc141795228"/>
      <w:r w:rsidRPr="00593879">
        <w:t>NHS Wales framework</w:t>
      </w:r>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p>
    <w:p w14:paraId="2152B692" w14:textId="77777777" w:rsidR="006C63C7" w:rsidRPr="00593879" w:rsidRDefault="006C63C7" w:rsidP="000A7614">
      <w:pPr>
        <w:tabs>
          <w:tab w:val="left" w:pos="-1094"/>
          <w:tab w:val="left" w:pos="-720"/>
        </w:tabs>
        <w:jc w:val="both"/>
        <w:rPr>
          <w:rFonts w:ascii="Verdana" w:hAnsi="Verdana"/>
        </w:rPr>
      </w:pPr>
    </w:p>
    <w:p w14:paraId="235D1190" w14:textId="77777777" w:rsidR="00112C8E" w:rsidRPr="00593879" w:rsidRDefault="00C27878" w:rsidP="00112C8E">
      <w:pPr>
        <w:tabs>
          <w:tab w:val="left" w:pos="-1094"/>
          <w:tab w:val="left" w:pos="-720"/>
        </w:tabs>
        <w:jc w:val="both"/>
        <w:rPr>
          <w:rFonts w:ascii="Verdana" w:hAnsi="Verdana"/>
        </w:rPr>
      </w:pPr>
      <w:r w:rsidRPr="00593879">
        <w:rPr>
          <w:rFonts w:ascii="Verdana" w:hAnsi="Verdana"/>
        </w:rPr>
        <w:t xml:space="preserve">Full, up to date details of the guidance, instructions and other documents that together make up the framework of governance, accountability and assurance for </w:t>
      </w:r>
      <w:r w:rsidR="008F5015" w:rsidRPr="00593879">
        <w:rPr>
          <w:rFonts w:ascii="Verdana" w:hAnsi="Verdana"/>
        </w:rPr>
        <w:t>the NHS in Wales are published on the NHS Wales Governance e-Manual</w:t>
      </w:r>
      <w:r w:rsidR="0027252D" w:rsidRPr="00593879">
        <w:rPr>
          <w:rFonts w:ascii="Verdana" w:hAnsi="Verdana"/>
        </w:rPr>
        <w:t>,</w:t>
      </w:r>
      <w:r w:rsidR="008F5015" w:rsidRPr="00593879">
        <w:rPr>
          <w:rFonts w:ascii="Verdana" w:hAnsi="Verdana"/>
        </w:rPr>
        <w:t xml:space="preserve"> which can be accessed at </w:t>
      </w:r>
      <w:hyperlink r:id="rId33" w:history="1">
        <w:r w:rsidR="00964998" w:rsidRPr="00593879">
          <w:rPr>
            <w:rStyle w:val="Hyperlink"/>
            <w:rFonts w:ascii="Verdana" w:hAnsi="Verdana" w:cs="Arial"/>
          </w:rPr>
          <w:t>https://nwssp.nhs.wales/all-wales-programmes/governance-e-manual/</w:t>
        </w:r>
      </w:hyperlink>
      <w:r w:rsidR="008F5015" w:rsidRPr="00593879">
        <w:rPr>
          <w:rFonts w:ascii="Verdana" w:hAnsi="Verdana" w:cs="Arial"/>
        </w:rPr>
        <w:t>.</w:t>
      </w:r>
      <w:r w:rsidR="008F5015" w:rsidRPr="00593879">
        <w:rPr>
          <w:rFonts w:ascii="Verdana" w:hAnsi="Verdana"/>
        </w:rPr>
        <w:t xml:space="preserve"> </w:t>
      </w:r>
    </w:p>
    <w:p w14:paraId="36D94EC5" w14:textId="77777777" w:rsidR="00112C8E" w:rsidRPr="00593879" w:rsidRDefault="00112C8E" w:rsidP="00112C8E">
      <w:pPr>
        <w:tabs>
          <w:tab w:val="left" w:pos="-1094"/>
          <w:tab w:val="left" w:pos="-720"/>
        </w:tabs>
        <w:jc w:val="both"/>
        <w:rPr>
          <w:rFonts w:ascii="Verdana" w:hAnsi="Verdana"/>
        </w:rPr>
      </w:pPr>
    </w:p>
    <w:p w14:paraId="7D32CAA3" w14:textId="44777BE8" w:rsidR="00203284" w:rsidRPr="00593879" w:rsidRDefault="008F5015" w:rsidP="00112C8E">
      <w:pPr>
        <w:tabs>
          <w:tab w:val="left" w:pos="-1094"/>
          <w:tab w:val="left" w:pos="-720"/>
        </w:tabs>
        <w:jc w:val="both"/>
        <w:rPr>
          <w:rFonts w:ascii="Verdana" w:hAnsi="Verdana"/>
        </w:rPr>
      </w:pPr>
      <w:r w:rsidRPr="00593879">
        <w:rPr>
          <w:rFonts w:ascii="Verdana" w:hAnsi="Verdana"/>
        </w:rPr>
        <w:t xml:space="preserve">Directions or guidance on specific aspects of </w:t>
      </w:r>
      <w:r w:rsidR="00257CC4" w:rsidRPr="00593879">
        <w:rPr>
          <w:rFonts w:ascii="Verdana" w:hAnsi="Verdana"/>
        </w:rPr>
        <w:t>Trust</w:t>
      </w:r>
      <w:r w:rsidRPr="00593879">
        <w:rPr>
          <w:rFonts w:ascii="Verdana" w:hAnsi="Verdana"/>
        </w:rPr>
        <w:t xml:space="preserve"> business are also issued </w:t>
      </w:r>
      <w:r w:rsidR="00B50589" w:rsidRPr="00593879">
        <w:rPr>
          <w:rFonts w:ascii="Verdana" w:hAnsi="Verdana"/>
        </w:rPr>
        <w:t>electronically</w:t>
      </w:r>
      <w:r w:rsidRPr="00593879">
        <w:rPr>
          <w:rFonts w:ascii="Verdana" w:hAnsi="Verdana"/>
        </w:rPr>
        <w:t xml:space="preserve">, usually under cover of a </w:t>
      </w:r>
      <w:r w:rsidR="00B50589" w:rsidRPr="00593879">
        <w:rPr>
          <w:rFonts w:ascii="Verdana" w:hAnsi="Verdana"/>
        </w:rPr>
        <w:t xml:space="preserve">Welsh Health </w:t>
      </w:r>
      <w:r w:rsidR="001F1279" w:rsidRPr="00593879">
        <w:rPr>
          <w:rFonts w:ascii="Verdana" w:hAnsi="Verdana"/>
        </w:rPr>
        <w:t>Circular</w:t>
      </w:r>
      <w:r w:rsidRPr="00593879">
        <w:rPr>
          <w:rFonts w:ascii="Verdana" w:hAnsi="Verdana"/>
        </w:rPr>
        <w:t>.</w:t>
      </w:r>
    </w:p>
    <w:p w14:paraId="2094D9FC" w14:textId="77777777" w:rsidR="00C27878" w:rsidRPr="00593879" w:rsidRDefault="00C27878" w:rsidP="00923A5A">
      <w:pPr>
        <w:tabs>
          <w:tab w:val="left" w:pos="-1094"/>
          <w:tab w:val="left" w:pos="-720"/>
        </w:tabs>
        <w:rPr>
          <w:rFonts w:ascii="Verdana" w:hAnsi="Verdana"/>
        </w:rPr>
      </w:pPr>
    </w:p>
    <w:p w14:paraId="7F35F8B3" w14:textId="684FF6C6" w:rsidR="00014D53" w:rsidRPr="00593879" w:rsidRDefault="00B82C22" w:rsidP="00F71A4B">
      <w:pPr>
        <w:pStyle w:val="Heading1"/>
        <w:ind w:firstLine="0"/>
        <w:jc w:val="right"/>
        <w:rPr>
          <w:i/>
          <w:sz w:val="32"/>
        </w:rPr>
      </w:pPr>
      <w:r w:rsidRPr="00593879">
        <w:rPr>
          <w:rFonts w:cs="Arial"/>
          <w:sz w:val="44"/>
          <w:szCs w:val="44"/>
        </w:rPr>
        <w:br w:type="page"/>
      </w:r>
    </w:p>
    <w:p w14:paraId="6972B45A" w14:textId="25195B59" w:rsidR="00DD0531" w:rsidRPr="00593879" w:rsidRDefault="00DD0531" w:rsidP="00FF5513">
      <w:pPr>
        <w:pStyle w:val="Heading1"/>
        <w:tabs>
          <w:tab w:val="left" w:pos="180"/>
        </w:tabs>
        <w:ind w:firstLine="0"/>
        <w:jc w:val="right"/>
        <w:rPr>
          <w:sz w:val="44"/>
        </w:rPr>
      </w:pPr>
      <w:bookmarkStart w:id="2492" w:name="_Toc240791812"/>
      <w:bookmarkStart w:id="2493" w:name="_Toc240792861"/>
      <w:bookmarkStart w:id="2494" w:name="_Toc240793429"/>
      <w:bookmarkStart w:id="2495" w:name="_Toc241996009"/>
      <w:bookmarkStart w:id="2496" w:name="_Toc244597582"/>
      <w:bookmarkStart w:id="2497" w:name="_Toc254014637"/>
      <w:bookmarkStart w:id="2498" w:name="_Toc260036454"/>
      <w:bookmarkStart w:id="2499" w:name="_Toc242160842"/>
      <w:bookmarkStart w:id="2500" w:name="_Toc248899384"/>
      <w:bookmarkStart w:id="2501" w:name="_Toc262647064"/>
      <w:bookmarkStart w:id="2502" w:name="_Toc265844467"/>
      <w:bookmarkStart w:id="2503" w:name="_Toc266170363"/>
      <w:bookmarkStart w:id="2504" w:name="_Toc266173283"/>
      <w:bookmarkStart w:id="2505" w:name="_Toc240947150"/>
      <w:bookmarkStart w:id="2506" w:name="_Toc17455620"/>
      <w:bookmarkStart w:id="2507" w:name="_Toc140831573"/>
      <w:bookmarkStart w:id="2508" w:name="_Toc141795229"/>
      <w:r w:rsidRPr="00593879">
        <w:rPr>
          <w:sz w:val="44"/>
        </w:rPr>
        <w:lastRenderedPageBreak/>
        <w:t>Schedule 3</w:t>
      </w:r>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14:paraId="707DE132" w14:textId="77777777" w:rsidR="00B1082F" w:rsidRPr="00593879" w:rsidRDefault="00B1082F" w:rsidP="00B1082F">
      <w:pPr>
        <w:jc w:val="right"/>
        <w:rPr>
          <w:rFonts w:ascii="Verdana" w:hAnsi="Verdana"/>
        </w:rPr>
      </w:pPr>
    </w:p>
    <w:p w14:paraId="283528B6" w14:textId="77777777" w:rsidR="009B03B7" w:rsidRPr="00593879" w:rsidRDefault="009B03B7" w:rsidP="00B1082F">
      <w:pPr>
        <w:rPr>
          <w:rFonts w:ascii="Verdana" w:hAnsi="Verdana"/>
        </w:rPr>
      </w:pPr>
    </w:p>
    <w:p w14:paraId="1A67972D" w14:textId="77777777" w:rsidR="00DD0531" w:rsidRPr="00593879" w:rsidRDefault="00DD0531" w:rsidP="00A24081">
      <w:pPr>
        <w:jc w:val="right"/>
        <w:rPr>
          <w:rFonts w:ascii="Verdana" w:hAnsi="Verdana"/>
        </w:rPr>
      </w:pPr>
    </w:p>
    <w:p w14:paraId="131F50A6" w14:textId="77777777" w:rsidR="009F0204" w:rsidRPr="00593879" w:rsidRDefault="009F0204" w:rsidP="00B9017A">
      <w:pPr>
        <w:rPr>
          <w:rFonts w:ascii="Verdana" w:hAnsi="Verdana"/>
          <w:sz w:val="32"/>
        </w:rPr>
      </w:pPr>
      <w:bookmarkStart w:id="2509" w:name="_Toc240163436"/>
      <w:bookmarkStart w:id="2510" w:name="_Toc240789289"/>
      <w:bookmarkStart w:id="2511" w:name="_Toc240791813"/>
      <w:bookmarkStart w:id="2512" w:name="_Toc240792862"/>
      <w:bookmarkStart w:id="2513" w:name="_Toc240793430"/>
      <w:bookmarkStart w:id="2514" w:name="_Toc241996010"/>
      <w:bookmarkStart w:id="2515" w:name="_Toc244597583"/>
      <w:bookmarkStart w:id="2516" w:name="_Toc254014638"/>
    </w:p>
    <w:p w14:paraId="3365A5BB" w14:textId="77777777" w:rsidR="009F0204" w:rsidRPr="00593879" w:rsidRDefault="00DD0531" w:rsidP="008E1F97">
      <w:pPr>
        <w:pStyle w:val="Heading1"/>
        <w:pBdr>
          <w:top w:val="single" w:sz="4" w:space="1" w:color="auto"/>
          <w:left w:val="single" w:sz="4" w:space="4" w:color="auto"/>
          <w:bottom w:val="single" w:sz="4" w:space="1" w:color="auto"/>
          <w:right w:val="single" w:sz="4" w:space="4" w:color="auto"/>
        </w:pBdr>
        <w:shd w:val="clear" w:color="auto" w:fill="E0E0E0"/>
        <w:ind w:firstLine="0"/>
        <w:jc w:val="center"/>
        <w:rPr>
          <w:sz w:val="32"/>
        </w:rPr>
      </w:pPr>
      <w:bookmarkStart w:id="2517" w:name="_Toc260036455"/>
      <w:bookmarkStart w:id="2518" w:name="_Toc262647065"/>
      <w:bookmarkStart w:id="2519" w:name="_Toc265844468"/>
      <w:bookmarkStart w:id="2520" w:name="_Toc266170364"/>
      <w:bookmarkStart w:id="2521" w:name="_Toc266173284"/>
      <w:bookmarkStart w:id="2522" w:name="_Toc17455621"/>
      <w:bookmarkStart w:id="2523" w:name="_Toc140831574"/>
      <w:bookmarkStart w:id="2524" w:name="_Toc141795230"/>
      <w:r w:rsidRPr="00593879">
        <w:rPr>
          <w:sz w:val="32"/>
        </w:rPr>
        <w:t>B</w:t>
      </w:r>
      <w:r w:rsidR="00284556" w:rsidRPr="00593879">
        <w:rPr>
          <w:sz w:val="32"/>
        </w:rPr>
        <w:t xml:space="preserve">OARD </w:t>
      </w:r>
      <w:r w:rsidR="00BF4A1C" w:rsidRPr="00593879">
        <w:rPr>
          <w:sz w:val="32"/>
        </w:rPr>
        <w:t>C</w:t>
      </w:r>
      <w:r w:rsidR="00284556" w:rsidRPr="00593879">
        <w:rPr>
          <w:sz w:val="32"/>
        </w:rPr>
        <w:t>OMMITTEE</w:t>
      </w:r>
      <w:r w:rsidRPr="00593879">
        <w:rPr>
          <w:sz w:val="32"/>
        </w:rPr>
        <w:t xml:space="preserve"> A</w:t>
      </w:r>
      <w:r w:rsidR="00284556" w:rsidRPr="00593879">
        <w:rPr>
          <w:sz w:val="32"/>
        </w:rPr>
        <w:t>RRANGEMENTS</w:t>
      </w:r>
      <w:bookmarkEnd w:id="2517"/>
      <w:bookmarkEnd w:id="2518"/>
      <w:bookmarkEnd w:id="2519"/>
      <w:bookmarkEnd w:id="2520"/>
      <w:bookmarkEnd w:id="2521"/>
      <w:bookmarkEnd w:id="2522"/>
      <w:bookmarkEnd w:id="2523"/>
      <w:bookmarkEnd w:id="2524"/>
    </w:p>
    <w:bookmarkEnd w:id="2509"/>
    <w:bookmarkEnd w:id="2510"/>
    <w:bookmarkEnd w:id="2511"/>
    <w:bookmarkEnd w:id="2512"/>
    <w:bookmarkEnd w:id="2513"/>
    <w:bookmarkEnd w:id="2514"/>
    <w:bookmarkEnd w:id="2515"/>
    <w:bookmarkEnd w:id="2516"/>
    <w:p w14:paraId="5D93BDF7" w14:textId="77777777" w:rsidR="00DD0531" w:rsidRPr="00593879" w:rsidRDefault="00DD0531" w:rsidP="00B9017A">
      <w:pPr>
        <w:rPr>
          <w:rFonts w:ascii="Verdana" w:hAnsi="Verdana"/>
          <w:sz w:val="32"/>
        </w:rPr>
      </w:pPr>
    </w:p>
    <w:p w14:paraId="07EB8E11" w14:textId="77777777" w:rsidR="008A13A0" w:rsidRPr="00593879" w:rsidRDefault="008A13A0" w:rsidP="00FA7744">
      <w:pPr>
        <w:rPr>
          <w:rFonts w:ascii="Verdana" w:hAnsi="Verdana"/>
        </w:rPr>
      </w:pPr>
    </w:p>
    <w:p w14:paraId="72B5D3C7" w14:textId="77777777" w:rsidR="00284556" w:rsidRPr="00593879" w:rsidRDefault="00284556" w:rsidP="00284556">
      <w:pPr>
        <w:pBdr>
          <w:top w:val="single" w:sz="4" w:space="1" w:color="auto"/>
          <w:left w:val="single" w:sz="4" w:space="4" w:color="auto"/>
          <w:bottom w:val="single" w:sz="4" w:space="1" w:color="auto"/>
          <w:right w:val="single" w:sz="4" w:space="4" w:color="auto"/>
        </w:pBdr>
        <w:shd w:val="clear" w:color="auto" w:fill="D9D9D9"/>
        <w:jc w:val="center"/>
        <w:rPr>
          <w:rFonts w:ascii="Verdana" w:hAnsi="Verdana"/>
          <w:b/>
        </w:rPr>
      </w:pPr>
      <w:r w:rsidRPr="00593879">
        <w:rPr>
          <w:rFonts w:ascii="Verdana" w:hAnsi="Verdana"/>
          <w:b/>
        </w:rPr>
        <w:t>This Schedule</w:t>
      </w:r>
      <w:r w:rsidR="00B9559C" w:rsidRPr="00593879">
        <w:rPr>
          <w:rFonts w:ascii="Verdana" w:hAnsi="Verdana"/>
          <w:b/>
        </w:rPr>
        <w:t xml:space="preserve"> forms part of, and</w:t>
      </w:r>
      <w:r w:rsidRPr="00593879">
        <w:rPr>
          <w:rFonts w:ascii="Verdana" w:hAnsi="Verdana"/>
          <w:b/>
        </w:rPr>
        <w:t xml:space="preserve"> shall have effect as if incorporated in the </w:t>
      </w:r>
    </w:p>
    <w:p w14:paraId="448A5C93" w14:textId="77777777" w:rsidR="00284556" w:rsidRPr="00593879" w:rsidRDefault="000A249F" w:rsidP="00284556">
      <w:pPr>
        <w:pBdr>
          <w:top w:val="single" w:sz="4" w:space="1" w:color="auto"/>
          <w:left w:val="single" w:sz="4" w:space="4" w:color="auto"/>
          <w:bottom w:val="single" w:sz="4" w:space="1" w:color="auto"/>
          <w:right w:val="single" w:sz="4" w:space="4" w:color="auto"/>
        </w:pBdr>
        <w:shd w:val="clear" w:color="auto" w:fill="D9D9D9"/>
        <w:jc w:val="center"/>
        <w:rPr>
          <w:rFonts w:ascii="Verdana" w:hAnsi="Verdana"/>
          <w:b/>
        </w:rPr>
      </w:pPr>
      <w:r w:rsidRPr="00593879">
        <w:rPr>
          <w:rFonts w:ascii="Verdana" w:hAnsi="Verdana"/>
          <w:b/>
        </w:rPr>
        <w:t>NHS Trust</w:t>
      </w:r>
      <w:r w:rsidR="00284556" w:rsidRPr="00593879">
        <w:rPr>
          <w:rFonts w:ascii="Verdana" w:hAnsi="Verdana"/>
          <w:b/>
        </w:rPr>
        <w:t xml:space="preserve"> Standing Orders</w:t>
      </w:r>
    </w:p>
    <w:p w14:paraId="0B0E40CF" w14:textId="77777777" w:rsidR="00284556" w:rsidRPr="00593879" w:rsidRDefault="00284556" w:rsidP="00FA7744">
      <w:pPr>
        <w:rPr>
          <w:rFonts w:ascii="Verdana" w:hAnsi="Verdana"/>
        </w:rPr>
      </w:pPr>
    </w:p>
    <w:p w14:paraId="3CD8EAAA" w14:textId="77777777" w:rsidR="00284556" w:rsidRPr="00593879" w:rsidRDefault="00284556" w:rsidP="00FA7744">
      <w:pPr>
        <w:rPr>
          <w:rFonts w:ascii="Verdana" w:hAnsi="Verdana"/>
        </w:rPr>
      </w:pPr>
    </w:p>
    <w:bookmarkStart w:id="2525" w:name="_Toc140831575"/>
    <w:bookmarkStart w:id="2526" w:name="_Toc221001314"/>
    <w:bookmarkStart w:id="2527" w:name="_Toc221001576"/>
    <w:bookmarkStart w:id="2528" w:name="_Toc221094340"/>
    <w:bookmarkStart w:id="2529" w:name="_Toc221342633"/>
    <w:bookmarkStart w:id="2530" w:name="_Toc228956061"/>
    <w:p w14:paraId="5E9BF1B3" w14:textId="3035512C" w:rsidR="003A67C8" w:rsidRPr="00593879" w:rsidRDefault="00DF000A" w:rsidP="00535DA3">
      <w:pPr>
        <w:numPr>
          <w:ilvl w:val="0"/>
          <w:numId w:val="103"/>
        </w:numPr>
        <w:rPr>
          <w:rFonts w:ascii="Verdana" w:hAnsi="Verdana" w:cs="Arial"/>
        </w:rPr>
      </w:pPr>
      <w:r w:rsidRPr="00593879">
        <w:rPr>
          <w:rFonts w:ascii="Verdana" w:hAnsi="Verdana" w:cs="Arial"/>
        </w:rPr>
        <w:fldChar w:fldCharType="begin"/>
      </w:r>
      <w:r w:rsidR="00D403E3">
        <w:rPr>
          <w:rFonts w:ascii="Verdana" w:hAnsi="Verdana" w:cs="Arial"/>
        </w:rPr>
        <w:instrText>HYPERLINK "https://phw.nhs.wales/about-us/board-and-executive-team/board-committees/standard-terms-of-reference-and-operating-arrangements/"</w:instrText>
      </w:r>
      <w:r w:rsidRPr="00593879">
        <w:rPr>
          <w:rFonts w:ascii="Verdana" w:hAnsi="Verdana" w:cs="Arial"/>
        </w:rPr>
      </w:r>
      <w:r w:rsidRPr="00593879">
        <w:rPr>
          <w:rFonts w:ascii="Verdana" w:hAnsi="Verdana" w:cs="Arial"/>
        </w:rPr>
        <w:fldChar w:fldCharType="separate"/>
      </w:r>
      <w:r w:rsidR="003A67C8" w:rsidRPr="00593879">
        <w:rPr>
          <w:rStyle w:val="Hyperlink"/>
          <w:rFonts w:ascii="Verdana" w:hAnsi="Verdana" w:cs="Arial"/>
        </w:rPr>
        <w:t>Standard Terms of Reference and Operating Arrangements</w:t>
      </w:r>
      <w:r w:rsidRPr="00593879">
        <w:rPr>
          <w:rFonts w:ascii="Verdana" w:hAnsi="Verdana" w:cs="Arial"/>
        </w:rPr>
        <w:fldChar w:fldCharType="end"/>
      </w:r>
    </w:p>
    <w:p w14:paraId="1D7946B9" w14:textId="27132B01" w:rsidR="00535DA3" w:rsidRPr="00593879" w:rsidRDefault="00000000" w:rsidP="00535DA3">
      <w:pPr>
        <w:numPr>
          <w:ilvl w:val="0"/>
          <w:numId w:val="103"/>
        </w:numPr>
        <w:rPr>
          <w:rFonts w:ascii="Verdana" w:hAnsi="Verdana" w:cs="Arial"/>
        </w:rPr>
      </w:pPr>
      <w:hyperlink r:id="rId34" w:history="1">
        <w:r w:rsidR="00535DA3" w:rsidRPr="00593879">
          <w:rPr>
            <w:rStyle w:val="Hyperlink"/>
            <w:rFonts w:ascii="Verdana" w:hAnsi="Verdana" w:cs="Arial"/>
          </w:rPr>
          <w:t>Audit and Corporate Governance Committee</w:t>
        </w:r>
      </w:hyperlink>
    </w:p>
    <w:p w14:paraId="026E019C" w14:textId="3D40D0B4" w:rsidR="003A67C8" w:rsidRPr="00593879" w:rsidRDefault="00000000" w:rsidP="003A67C8">
      <w:pPr>
        <w:numPr>
          <w:ilvl w:val="0"/>
          <w:numId w:val="103"/>
        </w:numPr>
        <w:rPr>
          <w:rFonts w:ascii="Verdana" w:hAnsi="Verdana" w:cs="Arial"/>
        </w:rPr>
      </w:pPr>
      <w:hyperlink r:id="rId35" w:history="1">
        <w:r w:rsidR="003A67C8" w:rsidRPr="00593879">
          <w:rPr>
            <w:rStyle w:val="Hyperlink"/>
            <w:rFonts w:ascii="Verdana" w:hAnsi="Verdana" w:cs="Arial"/>
          </w:rPr>
          <w:t>Knowledge, Research and Information Committee</w:t>
        </w:r>
      </w:hyperlink>
    </w:p>
    <w:p w14:paraId="55ACA40D" w14:textId="721DF316" w:rsidR="00535DA3" w:rsidRPr="00593879" w:rsidRDefault="00000000" w:rsidP="00535DA3">
      <w:pPr>
        <w:numPr>
          <w:ilvl w:val="0"/>
          <w:numId w:val="103"/>
        </w:numPr>
        <w:rPr>
          <w:rFonts w:ascii="Verdana" w:hAnsi="Verdana" w:cs="Arial"/>
        </w:rPr>
      </w:pPr>
      <w:hyperlink r:id="rId36" w:history="1">
        <w:r w:rsidR="00535DA3" w:rsidRPr="00593879">
          <w:rPr>
            <w:rStyle w:val="Hyperlink"/>
            <w:rFonts w:ascii="Verdana" w:hAnsi="Verdana" w:cs="Arial"/>
          </w:rPr>
          <w:t>People and Organisational Development</w:t>
        </w:r>
      </w:hyperlink>
      <w:r w:rsidR="00535DA3" w:rsidRPr="00593879">
        <w:rPr>
          <w:rFonts w:ascii="Verdana" w:hAnsi="Verdana" w:cs="Arial"/>
        </w:rPr>
        <w:t xml:space="preserve"> </w:t>
      </w:r>
    </w:p>
    <w:p w14:paraId="7884CADC" w14:textId="4F85C11D" w:rsidR="00535DA3" w:rsidRPr="00593879" w:rsidRDefault="00000000" w:rsidP="00535DA3">
      <w:pPr>
        <w:numPr>
          <w:ilvl w:val="0"/>
          <w:numId w:val="103"/>
        </w:numPr>
        <w:rPr>
          <w:rFonts w:ascii="Verdana" w:hAnsi="Verdana" w:cs="Arial"/>
        </w:rPr>
      </w:pPr>
      <w:hyperlink r:id="rId37" w:history="1">
        <w:r w:rsidR="00535DA3" w:rsidRPr="00593879">
          <w:rPr>
            <w:rStyle w:val="Hyperlink"/>
            <w:rFonts w:ascii="Verdana" w:hAnsi="Verdana" w:cs="Arial"/>
          </w:rPr>
          <w:t>Remuneration and Terms of Service Committee</w:t>
        </w:r>
      </w:hyperlink>
    </w:p>
    <w:p w14:paraId="7EC77B98" w14:textId="460C3F8E" w:rsidR="003A67C8" w:rsidRPr="00593879" w:rsidRDefault="00000000" w:rsidP="003A67C8">
      <w:pPr>
        <w:numPr>
          <w:ilvl w:val="0"/>
          <w:numId w:val="103"/>
        </w:numPr>
        <w:rPr>
          <w:rFonts w:ascii="Verdana" w:hAnsi="Verdana" w:cs="Arial"/>
        </w:rPr>
      </w:pPr>
      <w:hyperlink r:id="rId38" w:history="1">
        <w:r w:rsidR="003A67C8" w:rsidRPr="00593879">
          <w:rPr>
            <w:rStyle w:val="Hyperlink"/>
            <w:rFonts w:ascii="Verdana" w:hAnsi="Verdana" w:cs="Arial"/>
          </w:rPr>
          <w:t>Quality, Safety and Improvement Committee</w:t>
        </w:r>
      </w:hyperlink>
    </w:p>
    <w:p w14:paraId="4B3DAFB8" w14:textId="7171B219" w:rsidR="00535DA3" w:rsidRPr="00593879" w:rsidRDefault="00535DA3" w:rsidP="00796A23">
      <w:pPr>
        <w:jc w:val="center"/>
        <w:rPr>
          <w:rFonts w:ascii="Verdana" w:hAnsi="Verdana" w:cs="Arial"/>
        </w:rPr>
      </w:pPr>
    </w:p>
    <w:p w14:paraId="79F2B360" w14:textId="77777777" w:rsidR="00535DA3" w:rsidRPr="00593879" w:rsidRDefault="00535DA3" w:rsidP="00796A23">
      <w:pPr>
        <w:jc w:val="center"/>
        <w:rPr>
          <w:rFonts w:ascii="Verdana" w:hAnsi="Verdana" w:cs="Arial"/>
        </w:rPr>
      </w:pPr>
    </w:p>
    <w:p w14:paraId="0BAD4244" w14:textId="77777777" w:rsidR="00535DA3" w:rsidRPr="00593879" w:rsidRDefault="00535DA3" w:rsidP="00796A23">
      <w:pPr>
        <w:jc w:val="center"/>
        <w:rPr>
          <w:rFonts w:ascii="Verdana" w:hAnsi="Verdana" w:cs="Arial"/>
        </w:rPr>
      </w:pPr>
    </w:p>
    <w:p w14:paraId="5F68E889" w14:textId="77777777" w:rsidR="00535DA3" w:rsidRPr="00593879" w:rsidRDefault="00535DA3" w:rsidP="00796A23">
      <w:pPr>
        <w:jc w:val="center"/>
        <w:rPr>
          <w:rFonts w:ascii="Verdana" w:hAnsi="Verdana" w:cs="Arial"/>
        </w:rPr>
      </w:pPr>
    </w:p>
    <w:p w14:paraId="286B2C27" w14:textId="77777777" w:rsidR="00DD0531" w:rsidRPr="00593879" w:rsidRDefault="00F47C89" w:rsidP="00531FD0">
      <w:pPr>
        <w:pStyle w:val="Heading1"/>
        <w:tabs>
          <w:tab w:val="left" w:pos="180"/>
        </w:tabs>
        <w:ind w:firstLine="0"/>
        <w:jc w:val="right"/>
        <w:rPr>
          <w:sz w:val="44"/>
        </w:rPr>
      </w:pPr>
      <w:r w:rsidRPr="00593879">
        <w:br w:type="page"/>
      </w:r>
      <w:bookmarkStart w:id="2531" w:name="_Toc242160844"/>
      <w:bookmarkStart w:id="2532" w:name="_Toc240791814"/>
      <w:bookmarkStart w:id="2533" w:name="_Toc240792863"/>
      <w:bookmarkStart w:id="2534" w:name="_Toc240793431"/>
      <w:bookmarkStart w:id="2535" w:name="_Toc241996011"/>
      <w:bookmarkStart w:id="2536" w:name="_Toc244597584"/>
      <w:bookmarkStart w:id="2537" w:name="_Toc260036458"/>
      <w:bookmarkStart w:id="2538" w:name="_Toc262647068"/>
      <w:bookmarkStart w:id="2539" w:name="_Toc265844471"/>
      <w:bookmarkStart w:id="2540" w:name="_Toc266170365"/>
      <w:bookmarkStart w:id="2541" w:name="_Toc266173285"/>
      <w:bookmarkStart w:id="2542" w:name="_Toc17455622"/>
      <w:bookmarkStart w:id="2543" w:name="_Toc141795231"/>
      <w:r w:rsidR="008D5805" w:rsidRPr="00593879">
        <w:rPr>
          <w:rFonts w:cs="Arial"/>
          <w:b w:val="0"/>
          <w:bCs w:val="0"/>
          <w:noProof/>
          <w:sz w:val="44"/>
          <w:szCs w:val="44"/>
          <w:lang w:eastAsia="en-GB"/>
        </w:rPr>
        <w:lastRenderedPageBreak/>
        <mc:AlternateContent>
          <mc:Choice Requires="wps">
            <w:drawing>
              <wp:anchor distT="0" distB="0" distL="114300" distR="114300" simplePos="0" relativeHeight="251661312" behindDoc="0" locked="0" layoutInCell="1" allowOverlap="1" wp14:anchorId="0DE544D3" wp14:editId="2F8E1617">
                <wp:simplePos x="0" y="0"/>
                <wp:positionH relativeFrom="column">
                  <wp:posOffset>3771900</wp:posOffset>
                </wp:positionH>
                <wp:positionV relativeFrom="paragraph">
                  <wp:posOffset>-1780540</wp:posOffset>
                </wp:positionV>
                <wp:extent cx="2743200" cy="571500"/>
                <wp:effectExtent l="0" t="635"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728B9" w14:textId="77777777" w:rsidR="00574CCC" w:rsidRDefault="00574CCC">
                            <w:pPr>
                              <w:rPr>
                                <w:ins w:id="2544" w:author="May 21 Version" w:date="2023-08-01T15:11: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44D3" id="Text Box 12" o:spid="_x0000_s1028" type="#_x0000_t202" style="position:absolute;left:0;text-align:left;margin-left:297pt;margin-top:-140.2pt;width:3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" stroked="f">
                <v:textbox>
                  <w:txbxContent>
                    <w:p w14:paraId="3EF728B9" w14:textId="77777777" w:rsidR="00574CCC" w:rsidRDefault="00574CCC">
                      <w:pPr>
                        <w:rPr>
                          <w:ins w:id="2545" w:author="May 21 Version" w:date="2023-08-01T15:11:00Z"/>
                        </w:rPr>
                      </w:pPr>
                    </w:p>
                  </w:txbxContent>
                </v:textbox>
              </v:shape>
            </w:pict>
          </mc:Fallback>
        </mc:AlternateContent>
      </w:r>
      <w:r w:rsidR="008D5805" w:rsidRPr="00593879">
        <w:rPr>
          <w:rFonts w:cs="Arial"/>
          <w:b w:val="0"/>
          <w:bCs w:val="0"/>
          <w:noProof/>
          <w:sz w:val="44"/>
          <w:szCs w:val="44"/>
          <w:lang w:eastAsia="en-GB"/>
        </w:rPr>
        <mc:AlternateContent>
          <mc:Choice Requires="wps">
            <w:drawing>
              <wp:anchor distT="0" distB="0" distL="114300" distR="114300" simplePos="0" relativeHeight="251660288" behindDoc="0" locked="0" layoutInCell="1" allowOverlap="1" wp14:anchorId="78F2361C" wp14:editId="7F12D47E">
                <wp:simplePos x="0" y="0"/>
                <wp:positionH relativeFrom="column">
                  <wp:posOffset>-344805</wp:posOffset>
                </wp:positionH>
                <wp:positionV relativeFrom="paragraph">
                  <wp:posOffset>-5552440</wp:posOffset>
                </wp:positionV>
                <wp:extent cx="5829300" cy="3886200"/>
                <wp:effectExtent l="0" t="635" r="1905"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A7DA4" w14:textId="77777777" w:rsidR="00574CCC" w:rsidRDefault="00574CCC">
                            <w:pPr>
                              <w:rPr>
                                <w:ins w:id="2546" w:author="May 21 Version" w:date="2023-08-01T15:11:00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2361C" id="Text Box 11" o:spid="_x0000_s1029" type="#_x0000_t202" style="position:absolute;left:0;text-align:left;margin-left:-27.15pt;margin-top:-437.2pt;width:459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" stroked="f">
                <v:textbox>
                  <w:txbxContent>
                    <w:p w14:paraId="408A7DA4" w14:textId="77777777" w:rsidR="00574CCC" w:rsidRDefault="00574CCC">
                      <w:pPr>
                        <w:rPr>
                          <w:ins w:id="2547" w:author="May 21 Version" w:date="2023-08-01T15:11:00Z"/>
                        </w:rPr>
                      </w:pPr>
                    </w:p>
                  </w:txbxContent>
                </v:textbox>
              </v:shape>
            </w:pict>
          </mc:Fallback>
        </mc:AlternateContent>
      </w:r>
      <w:bookmarkStart w:id="2548" w:name="_Toc253382084"/>
      <w:bookmarkStart w:id="2549" w:name="_Toc253382085"/>
      <w:bookmarkStart w:id="2550" w:name="_Toc253382087"/>
      <w:bookmarkStart w:id="2551" w:name="_Toc253382089"/>
      <w:bookmarkStart w:id="2552" w:name="_Toc253382091"/>
      <w:bookmarkStart w:id="2553" w:name="_Toc253382093"/>
      <w:bookmarkStart w:id="2554" w:name="_Toc253382095"/>
      <w:bookmarkStart w:id="2555" w:name="_Toc253382097"/>
      <w:bookmarkStart w:id="2556" w:name="_Toc253382098"/>
      <w:bookmarkStart w:id="2557" w:name="_Toc253382099"/>
      <w:bookmarkStart w:id="2558" w:name="_Toc253382101"/>
      <w:bookmarkStart w:id="2559" w:name="_Toc253382102"/>
      <w:bookmarkStart w:id="2560" w:name="_Toc253382103"/>
      <w:bookmarkStart w:id="2561" w:name="_Toc253382104"/>
      <w:bookmarkStart w:id="2562" w:name="_Toc254014710"/>
      <w:bookmarkStart w:id="2563" w:name="_Toc248899388"/>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r w:rsidR="00DD0531" w:rsidRPr="00593879">
        <w:rPr>
          <w:sz w:val="44"/>
        </w:rPr>
        <w:t xml:space="preserve">Schedule </w:t>
      </w:r>
      <w:bookmarkEnd w:id="2531"/>
      <w:bookmarkEnd w:id="2532"/>
      <w:bookmarkEnd w:id="2533"/>
      <w:bookmarkEnd w:id="2534"/>
      <w:bookmarkEnd w:id="2535"/>
      <w:bookmarkEnd w:id="2536"/>
      <w:bookmarkEnd w:id="2537"/>
      <w:bookmarkEnd w:id="2538"/>
      <w:bookmarkEnd w:id="2539"/>
      <w:bookmarkEnd w:id="2562"/>
      <w:bookmarkEnd w:id="2563"/>
      <w:r w:rsidR="00531FD0" w:rsidRPr="00593879">
        <w:rPr>
          <w:sz w:val="44"/>
        </w:rPr>
        <w:t>4</w:t>
      </w:r>
      <w:bookmarkEnd w:id="2525"/>
      <w:bookmarkEnd w:id="2540"/>
      <w:bookmarkEnd w:id="2541"/>
      <w:bookmarkEnd w:id="2542"/>
      <w:bookmarkEnd w:id="2543"/>
    </w:p>
    <w:p w14:paraId="3289A910" w14:textId="77777777" w:rsidR="00B1082F" w:rsidRPr="00593879" w:rsidRDefault="00B1082F" w:rsidP="00B1082F">
      <w:pPr>
        <w:jc w:val="right"/>
        <w:rPr>
          <w:rFonts w:ascii="Verdana" w:hAnsi="Verdana"/>
        </w:rPr>
      </w:pPr>
    </w:p>
    <w:p w14:paraId="66279CEF" w14:textId="77777777" w:rsidR="00DD0531" w:rsidRPr="00593879" w:rsidRDefault="00DD0531" w:rsidP="00DD0531">
      <w:pPr>
        <w:jc w:val="right"/>
        <w:rPr>
          <w:rFonts w:ascii="Verdana" w:hAnsi="Verdana"/>
        </w:rPr>
      </w:pPr>
    </w:p>
    <w:p w14:paraId="18BC59AA" w14:textId="77777777" w:rsidR="009F0204" w:rsidRPr="00593879" w:rsidRDefault="009F0204" w:rsidP="00B9017A">
      <w:pPr>
        <w:rPr>
          <w:rFonts w:ascii="Verdana" w:hAnsi="Verdana"/>
          <w:sz w:val="32"/>
        </w:rPr>
      </w:pPr>
      <w:bookmarkStart w:id="2564" w:name="_Toc240163437"/>
      <w:bookmarkStart w:id="2565" w:name="_Toc240789290"/>
      <w:bookmarkStart w:id="2566" w:name="_Toc240791815"/>
      <w:bookmarkStart w:id="2567" w:name="_Toc240792864"/>
      <w:bookmarkStart w:id="2568" w:name="_Toc240793432"/>
      <w:bookmarkStart w:id="2569" w:name="_Toc241996012"/>
      <w:bookmarkStart w:id="2570" w:name="_Toc244597585"/>
      <w:bookmarkStart w:id="2571" w:name="_Toc254014711"/>
    </w:p>
    <w:p w14:paraId="0CC88443" w14:textId="77777777" w:rsidR="009F0204" w:rsidRPr="00593879" w:rsidRDefault="00DD0531" w:rsidP="008E1F97">
      <w:pPr>
        <w:pStyle w:val="Heading1"/>
        <w:pBdr>
          <w:top w:val="single" w:sz="4" w:space="1" w:color="auto"/>
          <w:left w:val="single" w:sz="4" w:space="4" w:color="auto"/>
          <w:bottom w:val="single" w:sz="4" w:space="1" w:color="auto"/>
          <w:right w:val="single" w:sz="4" w:space="4" w:color="auto"/>
        </w:pBdr>
        <w:shd w:val="clear" w:color="auto" w:fill="E0E0E0"/>
        <w:ind w:firstLine="0"/>
        <w:jc w:val="center"/>
        <w:rPr>
          <w:sz w:val="32"/>
        </w:rPr>
      </w:pPr>
      <w:bookmarkStart w:id="2572" w:name="_Toc260036459"/>
      <w:bookmarkStart w:id="2573" w:name="_Toc262647069"/>
      <w:bookmarkStart w:id="2574" w:name="_Toc265844472"/>
      <w:bookmarkStart w:id="2575" w:name="_Toc266170366"/>
      <w:bookmarkStart w:id="2576" w:name="_Toc266173286"/>
      <w:bookmarkStart w:id="2577" w:name="_Toc17455623"/>
      <w:bookmarkStart w:id="2578" w:name="_Toc140831576"/>
      <w:bookmarkStart w:id="2579" w:name="_Toc141795232"/>
      <w:r w:rsidRPr="00593879">
        <w:rPr>
          <w:sz w:val="32"/>
        </w:rPr>
        <w:t>A</w:t>
      </w:r>
      <w:r w:rsidR="00A43CA8" w:rsidRPr="00593879">
        <w:rPr>
          <w:sz w:val="32"/>
        </w:rPr>
        <w:t>DVISORY</w:t>
      </w:r>
      <w:r w:rsidRPr="00593879">
        <w:rPr>
          <w:sz w:val="32"/>
        </w:rPr>
        <w:t xml:space="preserve"> G</w:t>
      </w:r>
      <w:r w:rsidR="00A43CA8" w:rsidRPr="00593879">
        <w:rPr>
          <w:sz w:val="32"/>
        </w:rPr>
        <w:t>ROUPS</w:t>
      </w:r>
      <w:bookmarkEnd w:id="2572"/>
      <w:bookmarkEnd w:id="2573"/>
      <w:bookmarkEnd w:id="2574"/>
      <w:bookmarkEnd w:id="2575"/>
      <w:bookmarkEnd w:id="2576"/>
      <w:bookmarkEnd w:id="2577"/>
      <w:bookmarkEnd w:id="2578"/>
      <w:bookmarkEnd w:id="2579"/>
    </w:p>
    <w:p w14:paraId="0386A5FB" w14:textId="6E9960ED" w:rsidR="005E41CB" w:rsidRPr="00593879" w:rsidRDefault="005E41CB" w:rsidP="00B9017A">
      <w:pPr>
        <w:pStyle w:val="Heading1"/>
        <w:pBdr>
          <w:top w:val="single" w:sz="4" w:space="1" w:color="auto"/>
          <w:left w:val="single" w:sz="4" w:space="4" w:color="auto"/>
          <w:bottom w:val="single" w:sz="4" w:space="1" w:color="auto"/>
          <w:right w:val="single" w:sz="4" w:space="4" w:color="auto"/>
        </w:pBdr>
        <w:shd w:val="clear" w:color="auto" w:fill="E0E0E0"/>
        <w:ind w:firstLine="0"/>
        <w:rPr>
          <w:sz w:val="32"/>
        </w:rPr>
      </w:pPr>
    </w:p>
    <w:p w14:paraId="5F9A4508" w14:textId="77777777" w:rsidR="005E41CB" w:rsidRPr="00593879" w:rsidRDefault="005E41CB" w:rsidP="005E41CB">
      <w:pPr>
        <w:pStyle w:val="Heading1"/>
        <w:pBdr>
          <w:top w:val="single" w:sz="4" w:space="1" w:color="auto"/>
          <w:left w:val="single" w:sz="4" w:space="4" w:color="auto"/>
          <w:bottom w:val="single" w:sz="4" w:space="1" w:color="auto"/>
          <w:right w:val="single" w:sz="4" w:space="4" w:color="auto"/>
        </w:pBdr>
        <w:shd w:val="clear" w:color="auto" w:fill="E0E0E0"/>
        <w:ind w:firstLine="0"/>
        <w:jc w:val="center"/>
        <w:rPr>
          <w:sz w:val="32"/>
        </w:rPr>
      </w:pPr>
      <w:bookmarkStart w:id="2580" w:name="_Toc260036460"/>
      <w:bookmarkStart w:id="2581" w:name="_Toc240163438"/>
      <w:bookmarkStart w:id="2582" w:name="_Toc242160846"/>
      <w:bookmarkStart w:id="2583" w:name="_Toc248899390"/>
      <w:bookmarkStart w:id="2584" w:name="_Toc262647070"/>
      <w:bookmarkStart w:id="2585" w:name="_Toc265844473"/>
      <w:bookmarkStart w:id="2586" w:name="_Toc266170367"/>
      <w:bookmarkStart w:id="2587" w:name="_Toc266173287"/>
      <w:bookmarkStart w:id="2588" w:name="_Toc17455624"/>
      <w:bookmarkStart w:id="2589" w:name="_Toc140831577"/>
      <w:bookmarkStart w:id="2590" w:name="_Toc141795233"/>
      <w:r w:rsidRPr="00593879">
        <w:rPr>
          <w:sz w:val="32"/>
        </w:rPr>
        <w:t>Terms of Reference and Operating Arrangements</w:t>
      </w:r>
      <w:bookmarkEnd w:id="2580"/>
      <w:bookmarkEnd w:id="2581"/>
      <w:bookmarkEnd w:id="2582"/>
      <w:bookmarkEnd w:id="2583"/>
      <w:bookmarkEnd w:id="2584"/>
      <w:bookmarkEnd w:id="2585"/>
      <w:bookmarkEnd w:id="2586"/>
      <w:bookmarkEnd w:id="2587"/>
      <w:bookmarkEnd w:id="2588"/>
      <w:bookmarkEnd w:id="2589"/>
      <w:bookmarkEnd w:id="2590"/>
    </w:p>
    <w:bookmarkEnd w:id="2564"/>
    <w:bookmarkEnd w:id="2565"/>
    <w:bookmarkEnd w:id="2566"/>
    <w:bookmarkEnd w:id="2567"/>
    <w:bookmarkEnd w:id="2568"/>
    <w:bookmarkEnd w:id="2569"/>
    <w:bookmarkEnd w:id="2570"/>
    <w:bookmarkEnd w:id="2571"/>
    <w:p w14:paraId="3C571C3F" w14:textId="77777777" w:rsidR="00DD0531" w:rsidRPr="00593879" w:rsidRDefault="00DD0531" w:rsidP="00B9017A">
      <w:pPr>
        <w:rPr>
          <w:rFonts w:ascii="Verdana" w:hAnsi="Verdana"/>
          <w:sz w:val="32"/>
        </w:rPr>
      </w:pPr>
    </w:p>
    <w:p w14:paraId="74E37CA4" w14:textId="77777777" w:rsidR="00203284" w:rsidRPr="00593879" w:rsidRDefault="00203284" w:rsidP="003B7462">
      <w:pPr>
        <w:rPr>
          <w:rFonts w:ascii="Verdana" w:hAnsi="Verdana"/>
        </w:rPr>
      </w:pPr>
    </w:p>
    <w:p w14:paraId="5631A506" w14:textId="77777777" w:rsidR="00A43CA8" w:rsidRPr="00593879" w:rsidRDefault="00A43CA8" w:rsidP="00A43CA8">
      <w:pPr>
        <w:pBdr>
          <w:top w:val="single" w:sz="4" w:space="1" w:color="auto"/>
          <w:left w:val="single" w:sz="4" w:space="4" w:color="auto"/>
          <w:bottom w:val="single" w:sz="4" w:space="1" w:color="auto"/>
          <w:right w:val="single" w:sz="4" w:space="4" w:color="auto"/>
        </w:pBdr>
        <w:shd w:val="clear" w:color="auto" w:fill="D9D9D9"/>
        <w:jc w:val="center"/>
        <w:rPr>
          <w:rFonts w:ascii="Verdana" w:hAnsi="Verdana"/>
          <w:b/>
        </w:rPr>
      </w:pPr>
      <w:r w:rsidRPr="00593879">
        <w:rPr>
          <w:rFonts w:ascii="Verdana" w:hAnsi="Verdana"/>
          <w:b/>
        </w:rPr>
        <w:t>This Schedule</w:t>
      </w:r>
      <w:r w:rsidR="00B9559C" w:rsidRPr="00593879">
        <w:rPr>
          <w:rFonts w:ascii="Verdana" w:hAnsi="Verdana"/>
          <w:b/>
        </w:rPr>
        <w:t xml:space="preserve"> forms part of, and</w:t>
      </w:r>
      <w:r w:rsidRPr="00593879">
        <w:rPr>
          <w:rFonts w:ascii="Verdana" w:hAnsi="Verdana"/>
          <w:b/>
        </w:rPr>
        <w:t xml:space="preserve"> </w:t>
      </w:r>
      <w:r w:rsidR="001F1279" w:rsidRPr="00593879">
        <w:rPr>
          <w:rFonts w:ascii="Verdana" w:hAnsi="Verdana"/>
          <w:b/>
        </w:rPr>
        <w:t>shall have</w:t>
      </w:r>
      <w:r w:rsidR="00CC772B" w:rsidRPr="00593879">
        <w:rPr>
          <w:rFonts w:ascii="Verdana" w:hAnsi="Verdana"/>
          <w:b/>
        </w:rPr>
        <w:t xml:space="preserve"> </w:t>
      </w:r>
      <w:r w:rsidRPr="00593879">
        <w:rPr>
          <w:rFonts w:ascii="Verdana" w:hAnsi="Verdana"/>
          <w:b/>
        </w:rPr>
        <w:t xml:space="preserve">effect as if incorporated in the </w:t>
      </w:r>
      <w:r w:rsidR="006A0773" w:rsidRPr="00593879">
        <w:rPr>
          <w:rFonts w:ascii="Verdana" w:hAnsi="Verdana" w:cs="Arial"/>
          <w:b/>
        </w:rPr>
        <w:t>NHS Trust</w:t>
      </w:r>
      <w:r w:rsidRPr="00593879">
        <w:rPr>
          <w:rFonts w:ascii="Verdana" w:hAnsi="Verdana" w:cs="Arial"/>
          <w:b/>
        </w:rPr>
        <w:t xml:space="preserve"> Standing Orders</w:t>
      </w:r>
    </w:p>
    <w:p w14:paraId="2CFB59CA" w14:textId="7B682283" w:rsidR="00F71A4B" w:rsidRPr="00593879" w:rsidRDefault="00F71A4B">
      <w:pPr>
        <w:widowControl/>
        <w:autoSpaceDE/>
        <w:autoSpaceDN/>
        <w:adjustRightInd/>
        <w:rPr>
          <w:rFonts w:ascii="Verdana" w:hAnsi="Verdana" w:cs="Arial"/>
        </w:rPr>
      </w:pPr>
      <w:r w:rsidRPr="00593879">
        <w:rPr>
          <w:rFonts w:ascii="Verdana" w:hAnsi="Verdana" w:cs="Arial"/>
        </w:rPr>
        <w:br w:type="page"/>
      </w:r>
    </w:p>
    <w:p w14:paraId="63DA0F11" w14:textId="77777777" w:rsidR="00B343A7" w:rsidRDefault="00B343A7" w:rsidP="00674538">
      <w:pPr>
        <w:jc w:val="right"/>
        <w:rPr>
          <w:rFonts w:ascii="Verdana" w:hAnsi="Verdana" w:cs="Arial"/>
        </w:rPr>
      </w:pPr>
    </w:p>
    <w:p w14:paraId="516AAE13" w14:textId="77777777" w:rsidR="00B343A7" w:rsidRDefault="00B343A7" w:rsidP="00674538">
      <w:pPr>
        <w:jc w:val="right"/>
        <w:rPr>
          <w:rFonts w:ascii="Verdana" w:hAnsi="Verdana" w:cs="Arial"/>
        </w:rPr>
      </w:pPr>
    </w:p>
    <w:p w14:paraId="47E5D726" w14:textId="77777777" w:rsidR="00B343A7" w:rsidRDefault="00B343A7" w:rsidP="00674538">
      <w:pPr>
        <w:jc w:val="right"/>
        <w:rPr>
          <w:rFonts w:ascii="Verdana" w:hAnsi="Verdana" w:cs="Arial"/>
        </w:rPr>
      </w:pPr>
    </w:p>
    <w:p w14:paraId="3E52F280" w14:textId="77777777" w:rsidR="00B343A7" w:rsidRDefault="00B343A7" w:rsidP="00674538">
      <w:pPr>
        <w:jc w:val="right"/>
        <w:rPr>
          <w:rFonts w:ascii="Verdana" w:hAnsi="Verdana" w:cs="Arial"/>
        </w:rPr>
      </w:pPr>
    </w:p>
    <w:p w14:paraId="712C9FF9" w14:textId="77777777" w:rsidR="00B343A7" w:rsidRDefault="00B343A7" w:rsidP="00674538">
      <w:pPr>
        <w:jc w:val="right"/>
        <w:rPr>
          <w:rFonts w:ascii="Verdana" w:hAnsi="Verdana" w:cs="Arial"/>
        </w:rPr>
      </w:pPr>
    </w:p>
    <w:p w14:paraId="6054C7C3" w14:textId="77777777" w:rsidR="00B343A7" w:rsidRDefault="00B343A7" w:rsidP="00674538">
      <w:pPr>
        <w:jc w:val="right"/>
        <w:rPr>
          <w:rFonts w:ascii="Verdana" w:hAnsi="Verdana" w:cs="Arial"/>
        </w:rPr>
      </w:pPr>
    </w:p>
    <w:p w14:paraId="6BECBE7E" w14:textId="77777777" w:rsidR="00B343A7" w:rsidRDefault="00B343A7" w:rsidP="00674538">
      <w:pPr>
        <w:jc w:val="right"/>
        <w:rPr>
          <w:rFonts w:ascii="Verdana" w:hAnsi="Verdana" w:cs="Arial"/>
        </w:rPr>
      </w:pPr>
    </w:p>
    <w:p w14:paraId="1D373983" w14:textId="2F806699" w:rsidR="00674538" w:rsidRPr="00593879" w:rsidRDefault="00B343A7" w:rsidP="00674538">
      <w:pPr>
        <w:jc w:val="right"/>
        <w:rPr>
          <w:rFonts w:ascii="Verdana" w:hAnsi="Verdana" w:cs="Arial"/>
        </w:rPr>
      </w:pPr>
      <w:r>
        <w:rPr>
          <w:rFonts w:ascii="Verdana" w:hAnsi="Verdana" w:cs="Arial"/>
          <w:noProof/>
        </w:rPr>
        <w:drawing>
          <wp:anchor distT="0" distB="0" distL="114300" distR="114300" simplePos="0" relativeHeight="251663360" behindDoc="1" locked="0" layoutInCell="1" allowOverlap="1" wp14:anchorId="01F5F95C" wp14:editId="275F357D">
            <wp:simplePos x="0" y="0"/>
            <wp:positionH relativeFrom="page">
              <wp:posOffset>914400</wp:posOffset>
            </wp:positionH>
            <wp:positionV relativeFrom="page">
              <wp:posOffset>924560</wp:posOffset>
            </wp:positionV>
            <wp:extent cx="5077534" cy="1305107"/>
            <wp:effectExtent l="0" t="0" r="0" b="9525"/>
            <wp:wrapNone/>
            <wp:docPr id="9" name="Picture 9"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blue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77534" cy="1305107"/>
                    </a:xfrm>
                    <a:prstGeom prst="rect">
                      <a:avLst/>
                    </a:prstGeom>
                  </pic:spPr>
                </pic:pic>
              </a:graphicData>
            </a:graphic>
          </wp:anchor>
        </w:drawing>
      </w:r>
    </w:p>
    <w:p w14:paraId="232ED1BA" w14:textId="64432AED" w:rsidR="00674538" w:rsidRPr="00593879" w:rsidRDefault="00486CB7" w:rsidP="00486CB7">
      <w:pPr>
        <w:keepNext/>
        <w:pBdr>
          <w:top w:val="single" w:sz="4" w:space="1" w:color="auto"/>
          <w:left w:val="single" w:sz="4" w:space="4" w:color="auto"/>
          <w:bottom w:val="single" w:sz="4" w:space="1" w:color="auto"/>
          <w:right w:val="single" w:sz="4" w:space="4" w:color="auto"/>
        </w:pBdr>
        <w:shd w:val="clear" w:color="auto" w:fill="E0E0E0"/>
        <w:tabs>
          <w:tab w:val="left" w:pos="-374"/>
        </w:tabs>
        <w:jc w:val="center"/>
        <w:outlineLvl w:val="0"/>
        <w:rPr>
          <w:rFonts w:ascii="Verdana" w:hAnsi="Verdana" w:cs="Arial"/>
          <w:b/>
          <w:bCs/>
          <w:sz w:val="32"/>
          <w:szCs w:val="32"/>
        </w:rPr>
      </w:pPr>
      <w:bookmarkStart w:id="2591" w:name="_Toc141795234"/>
      <w:r w:rsidRPr="00593879">
        <w:rPr>
          <w:rFonts w:ascii="Verdana" w:hAnsi="Verdana" w:cs="Arial"/>
          <w:b/>
          <w:bCs/>
          <w:sz w:val="32"/>
          <w:szCs w:val="32"/>
        </w:rPr>
        <w:t>Schedule 4 – Annex 1</w:t>
      </w:r>
      <w:bookmarkEnd w:id="2591"/>
    </w:p>
    <w:p w14:paraId="70C4A8AB" w14:textId="0EB22BA7" w:rsidR="00F71A4B" w:rsidRPr="00593879" w:rsidRDefault="00F71A4B" w:rsidP="00F71A4B">
      <w:pPr>
        <w:keepNext/>
        <w:pBdr>
          <w:top w:val="single" w:sz="4" w:space="1" w:color="auto"/>
          <w:left w:val="single" w:sz="4" w:space="4" w:color="auto"/>
          <w:bottom w:val="single" w:sz="4" w:space="1" w:color="auto"/>
          <w:right w:val="single" w:sz="4" w:space="4" w:color="auto"/>
        </w:pBdr>
        <w:shd w:val="clear" w:color="auto" w:fill="E0E0E0"/>
        <w:tabs>
          <w:tab w:val="left" w:pos="-374"/>
        </w:tabs>
        <w:jc w:val="center"/>
        <w:outlineLvl w:val="0"/>
        <w:rPr>
          <w:rFonts w:ascii="Verdana" w:hAnsi="Verdana" w:cs="Arial"/>
          <w:b/>
          <w:bCs/>
          <w:sz w:val="32"/>
          <w:szCs w:val="32"/>
        </w:rPr>
      </w:pPr>
      <w:bookmarkStart w:id="2592" w:name="_Toc141795235"/>
      <w:bookmarkEnd w:id="2526"/>
      <w:bookmarkEnd w:id="2527"/>
      <w:bookmarkEnd w:id="2528"/>
      <w:bookmarkEnd w:id="2529"/>
      <w:bookmarkEnd w:id="2530"/>
      <w:r w:rsidRPr="00593879">
        <w:rPr>
          <w:rFonts w:ascii="Verdana" w:hAnsi="Verdana" w:cs="Arial"/>
          <w:b/>
          <w:bCs/>
          <w:sz w:val="32"/>
          <w:szCs w:val="32"/>
        </w:rPr>
        <w:t>Local Partnership Forum</w:t>
      </w:r>
      <w:bookmarkEnd w:id="2592"/>
    </w:p>
    <w:p w14:paraId="43878DA6" w14:textId="604A2F98" w:rsidR="00F71A4B" w:rsidRPr="00593879" w:rsidRDefault="00F71A4B" w:rsidP="00F71A4B">
      <w:pPr>
        <w:keepNext/>
        <w:pBdr>
          <w:top w:val="single" w:sz="4" w:space="1" w:color="auto"/>
          <w:left w:val="single" w:sz="4" w:space="4" w:color="auto"/>
          <w:bottom w:val="single" w:sz="4" w:space="1" w:color="auto"/>
          <w:right w:val="single" w:sz="4" w:space="4" w:color="auto"/>
        </w:pBdr>
        <w:shd w:val="clear" w:color="auto" w:fill="E0E0E0"/>
        <w:tabs>
          <w:tab w:val="left" w:pos="-374"/>
        </w:tabs>
        <w:jc w:val="center"/>
        <w:outlineLvl w:val="0"/>
        <w:rPr>
          <w:rFonts w:ascii="Verdana" w:hAnsi="Verdana"/>
          <w:b/>
          <w:sz w:val="32"/>
        </w:rPr>
      </w:pPr>
      <w:bookmarkStart w:id="2593" w:name="_Toc254014715"/>
      <w:bookmarkStart w:id="2594" w:name="_Toc140831579"/>
      <w:bookmarkStart w:id="2595" w:name="_Toc141795236"/>
      <w:r w:rsidRPr="00593879">
        <w:rPr>
          <w:rFonts w:ascii="Verdana" w:hAnsi="Verdana"/>
          <w:b/>
          <w:sz w:val="32"/>
        </w:rPr>
        <w:t>Terms of Reference</w:t>
      </w:r>
      <w:bookmarkEnd w:id="2593"/>
      <w:bookmarkEnd w:id="2594"/>
      <w:bookmarkEnd w:id="2595"/>
    </w:p>
    <w:p w14:paraId="4251F7F0" w14:textId="77777777" w:rsidR="00F71A4B" w:rsidRPr="00593879" w:rsidRDefault="00F71A4B" w:rsidP="00FD5A97">
      <w:pPr>
        <w:jc w:val="center"/>
        <w:rPr>
          <w:rFonts w:ascii="Verdana" w:hAnsi="Verdana"/>
          <w:b/>
        </w:rPr>
      </w:pPr>
    </w:p>
    <w:p w14:paraId="5DA19BD6" w14:textId="77777777" w:rsidR="00F71A4B" w:rsidRPr="00593879" w:rsidRDefault="00F71A4B" w:rsidP="00FD5A97">
      <w:pPr>
        <w:jc w:val="center"/>
        <w:rPr>
          <w:rFonts w:ascii="Verdana" w:hAnsi="Verdana"/>
          <w:b/>
        </w:rPr>
      </w:pPr>
    </w:p>
    <w:p w14:paraId="5E1BB89A" w14:textId="77777777" w:rsidR="00F71A4B" w:rsidRPr="00593879" w:rsidRDefault="00F71A4B" w:rsidP="00F71A4B">
      <w:pPr>
        <w:pStyle w:val="ListParagraph"/>
        <w:ind w:left="1080"/>
        <w:jc w:val="both"/>
        <w:rPr>
          <w:rFonts w:ascii="Verdana" w:hAnsi="Verdana" w:cs="Arial"/>
        </w:rPr>
      </w:pPr>
    </w:p>
    <w:p w14:paraId="6885DDC2" w14:textId="77777777" w:rsidR="00F71A4B" w:rsidRPr="00593879" w:rsidRDefault="00F71A4B" w:rsidP="00F71A4B">
      <w:pPr>
        <w:pStyle w:val="ListParagraph"/>
        <w:ind w:left="0"/>
        <w:jc w:val="both"/>
        <w:rPr>
          <w:rFonts w:ascii="Verdana" w:hAnsi="Verdana" w:cs="Arial"/>
        </w:rPr>
      </w:pPr>
    </w:p>
    <w:p w14:paraId="5D5EB505" w14:textId="4341308F" w:rsidR="00F71A4B" w:rsidRPr="00593879" w:rsidRDefault="00000000">
      <w:pPr>
        <w:widowControl/>
        <w:autoSpaceDE/>
        <w:autoSpaceDN/>
        <w:adjustRightInd/>
        <w:rPr>
          <w:rFonts w:ascii="Verdana" w:hAnsi="Verdana" w:cs="Arial"/>
        </w:rPr>
      </w:pPr>
      <w:hyperlink r:id="rId39" w:history="1">
        <w:r w:rsidR="0047104D" w:rsidRPr="0047104D">
          <w:rPr>
            <w:rStyle w:val="Hyperlink"/>
            <w:rFonts w:ascii="Verdana" w:hAnsi="Verdana" w:cs="Arial"/>
          </w:rPr>
          <w:t xml:space="preserve">Local Partnership Forum Terms of Reference </w:t>
        </w:r>
      </w:hyperlink>
      <w:r w:rsidR="00F71A4B" w:rsidRPr="00593879">
        <w:rPr>
          <w:rFonts w:ascii="Verdana" w:hAnsi="Verdana" w:cs="Arial"/>
        </w:rPr>
        <w:br w:type="page"/>
      </w:r>
    </w:p>
    <w:p w14:paraId="7064BAF7" w14:textId="77777777" w:rsidR="00674538" w:rsidRPr="00593879" w:rsidRDefault="00674538" w:rsidP="00030A50">
      <w:pPr>
        <w:jc w:val="both"/>
        <w:rPr>
          <w:rFonts w:ascii="Verdana" w:hAnsi="Verdana" w:cs="Arial"/>
        </w:rPr>
      </w:pPr>
    </w:p>
    <w:p w14:paraId="7F12DF24" w14:textId="77777777" w:rsidR="00486CB7" w:rsidRPr="00593879" w:rsidRDefault="00486CB7" w:rsidP="00486CB7">
      <w:pPr>
        <w:keepNext/>
        <w:pBdr>
          <w:top w:val="single" w:sz="4" w:space="1" w:color="auto"/>
          <w:left w:val="single" w:sz="4" w:space="4" w:color="auto"/>
          <w:bottom w:val="single" w:sz="4" w:space="1" w:color="auto"/>
          <w:right w:val="single" w:sz="4" w:space="4" w:color="auto"/>
        </w:pBdr>
        <w:shd w:val="clear" w:color="auto" w:fill="E0E0E0"/>
        <w:tabs>
          <w:tab w:val="left" w:pos="-374"/>
        </w:tabs>
        <w:jc w:val="center"/>
        <w:outlineLvl w:val="0"/>
        <w:rPr>
          <w:rFonts w:ascii="Verdana" w:hAnsi="Verdana" w:cs="Arial"/>
          <w:b/>
          <w:bCs/>
          <w:sz w:val="32"/>
          <w:szCs w:val="32"/>
        </w:rPr>
      </w:pPr>
      <w:bookmarkStart w:id="2596" w:name="_Toc141795242"/>
      <w:r w:rsidRPr="00593879">
        <w:rPr>
          <w:rFonts w:ascii="Verdana" w:hAnsi="Verdana" w:cs="Arial"/>
          <w:b/>
          <w:bCs/>
          <w:sz w:val="32"/>
          <w:szCs w:val="32"/>
        </w:rPr>
        <w:t>Schedule 4 – Annex 2</w:t>
      </w:r>
      <w:bookmarkEnd w:id="2596"/>
    </w:p>
    <w:p w14:paraId="2B8221C3" w14:textId="77777777" w:rsidR="00486CB7" w:rsidRPr="00593879" w:rsidRDefault="00486CB7" w:rsidP="00486CB7">
      <w:pPr>
        <w:jc w:val="both"/>
        <w:rPr>
          <w:rFonts w:ascii="Verdana" w:hAnsi="Verdana" w:cs="Arial"/>
        </w:rPr>
      </w:pPr>
    </w:p>
    <w:p w14:paraId="0FA7BA49" w14:textId="0716B23C" w:rsidR="00486CB7" w:rsidRPr="00593879" w:rsidRDefault="00486CB7" w:rsidP="00486CB7">
      <w:pPr>
        <w:keepNext/>
        <w:pBdr>
          <w:top w:val="single" w:sz="4" w:space="1" w:color="auto"/>
          <w:left w:val="single" w:sz="4" w:space="4" w:color="auto"/>
          <w:bottom w:val="single" w:sz="4" w:space="1" w:color="auto"/>
          <w:right w:val="single" w:sz="4" w:space="4" w:color="auto"/>
        </w:pBdr>
        <w:shd w:val="clear" w:color="auto" w:fill="E0E0E0"/>
        <w:tabs>
          <w:tab w:val="left" w:pos="-374"/>
        </w:tabs>
        <w:jc w:val="center"/>
        <w:outlineLvl w:val="0"/>
        <w:rPr>
          <w:rFonts w:ascii="Verdana" w:hAnsi="Verdana" w:cs="Arial"/>
          <w:b/>
          <w:bCs/>
          <w:sz w:val="32"/>
          <w:szCs w:val="32"/>
        </w:rPr>
      </w:pPr>
      <w:bookmarkStart w:id="2597" w:name="_Toc141795243"/>
      <w:r w:rsidRPr="00593879">
        <w:rPr>
          <w:rFonts w:ascii="Verdana" w:hAnsi="Verdana" w:cs="Arial"/>
          <w:b/>
          <w:bCs/>
          <w:sz w:val="32"/>
          <w:szCs w:val="32"/>
        </w:rPr>
        <w:t>Technology and Innovation Advisory Forum Terms of Reference</w:t>
      </w:r>
      <w:bookmarkEnd w:id="2597"/>
    </w:p>
    <w:p w14:paraId="15536B11" w14:textId="190C2ADF" w:rsidR="006D40E3" w:rsidRPr="00593879" w:rsidRDefault="006D40E3" w:rsidP="000A7614">
      <w:pPr>
        <w:jc w:val="both"/>
        <w:rPr>
          <w:rFonts w:ascii="Verdana" w:hAnsi="Verdana"/>
        </w:rPr>
      </w:pPr>
    </w:p>
    <w:p w14:paraId="784EA2BC" w14:textId="09E153E0" w:rsidR="00BD364E" w:rsidRPr="00593879" w:rsidRDefault="00BD364E" w:rsidP="00BD364E">
      <w:pPr>
        <w:jc w:val="center"/>
        <w:rPr>
          <w:rFonts w:ascii="Verdana" w:hAnsi="Verdana"/>
          <w:b/>
          <w:color w:val="336699"/>
          <w:sz w:val="28"/>
        </w:rPr>
      </w:pPr>
      <w:r w:rsidRPr="00593879">
        <w:rPr>
          <w:rFonts w:ascii="Verdana" w:hAnsi="Verdana"/>
          <w:b/>
          <w:color w:val="336699"/>
          <w:sz w:val="28"/>
        </w:rPr>
        <w:t>Innovation and Technology Advisory Forum</w:t>
      </w:r>
    </w:p>
    <w:p w14:paraId="245B645C" w14:textId="77777777" w:rsidR="00BD364E" w:rsidRPr="00593879" w:rsidRDefault="00BD364E" w:rsidP="00BD364E">
      <w:pPr>
        <w:jc w:val="center"/>
        <w:rPr>
          <w:rFonts w:ascii="Verdana" w:hAnsi="Verdana"/>
          <w:b/>
          <w:color w:val="336699"/>
          <w:sz w:val="28"/>
        </w:rPr>
      </w:pPr>
    </w:p>
    <w:p w14:paraId="7BC604EC" w14:textId="77777777" w:rsidR="00BD364E" w:rsidRPr="00593879" w:rsidRDefault="00BD364E" w:rsidP="00BD364E">
      <w:pPr>
        <w:pStyle w:val="ListParagraph"/>
        <w:widowControl/>
        <w:numPr>
          <w:ilvl w:val="0"/>
          <w:numId w:val="185"/>
        </w:numPr>
        <w:autoSpaceDE/>
        <w:autoSpaceDN/>
        <w:adjustRightInd/>
        <w:spacing w:after="160" w:line="259" w:lineRule="auto"/>
        <w:ind w:left="426" w:hanging="426"/>
        <w:contextualSpacing/>
        <w:jc w:val="both"/>
        <w:rPr>
          <w:rFonts w:ascii="Verdana" w:hAnsi="Verdana"/>
          <w:b/>
          <w:color w:val="336699"/>
        </w:rPr>
      </w:pPr>
      <w:r w:rsidRPr="00593879">
        <w:rPr>
          <w:rFonts w:ascii="Verdana" w:hAnsi="Verdana"/>
          <w:b/>
          <w:color w:val="336699"/>
        </w:rPr>
        <w:t>Purpose</w:t>
      </w:r>
    </w:p>
    <w:p w14:paraId="76B7D109" w14:textId="600B9606" w:rsidR="00BD364E" w:rsidRPr="00593879" w:rsidRDefault="00BD364E" w:rsidP="00BD364E">
      <w:pPr>
        <w:jc w:val="both"/>
        <w:rPr>
          <w:rFonts w:ascii="Verdana" w:hAnsi="Verdana"/>
        </w:rPr>
      </w:pPr>
      <w:r w:rsidRPr="00593879">
        <w:rPr>
          <w:rFonts w:ascii="Verdana" w:hAnsi="Verdana"/>
        </w:rPr>
        <w:t xml:space="preserve">The </w:t>
      </w:r>
      <w:r w:rsidRPr="00593879">
        <w:rPr>
          <w:rFonts w:ascii="Verdana" w:hAnsi="Verdana"/>
          <w:i/>
        </w:rPr>
        <w:t>Innovation and Technology Advisory Forum</w:t>
      </w:r>
      <w:r w:rsidRPr="00593879">
        <w:rPr>
          <w:rFonts w:ascii="Verdana" w:hAnsi="Verdana"/>
        </w:rPr>
        <w:t xml:space="preserve"> is a Forum to advise the Board on </w:t>
      </w:r>
      <w:r w:rsidRPr="00593879">
        <w:rPr>
          <w:rFonts w:ascii="Verdana" w:hAnsi="Verdana"/>
          <w:lang w:val="en"/>
        </w:rPr>
        <w:t xml:space="preserve">new thinking and new ways of doing things focused on innovation. </w:t>
      </w:r>
      <w:r w:rsidRPr="00593879">
        <w:rPr>
          <w:rFonts w:ascii="Verdana" w:hAnsi="Verdana"/>
        </w:rPr>
        <w:t xml:space="preserve">The Forum will provide advice and support to create the cultural and organisational conditions for innovation. </w:t>
      </w:r>
      <w:r w:rsidRPr="00593879">
        <w:rPr>
          <w:rFonts w:ascii="Verdana" w:hAnsi="Verdana"/>
          <w:lang w:val="en"/>
        </w:rPr>
        <w:t>It will do this through</w:t>
      </w:r>
      <w:r w:rsidRPr="00593879">
        <w:rPr>
          <w:rFonts w:ascii="Verdana" w:hAnsi="Verdana"/>
        </w:rPr>
        <w:t xml:space="preserve"> a strategic and horizon scanning focus on new and existing innovations and technologies, in Wales and worldwide, that have the potential to substantially improve health and wellbeing through their consideration, adoption and exploitation. The Forum will offer external experts the opportunity to influence and shape how public health is driven forward in Wales.</w:t>
      </w:r>
    </w:p>
    <w:p w14:paraId="37874117" w14:textId="77777777" w:rsidR="00A44078" w:rsidRPr="00593879" w:rsidRDefault="00A44078" w:rsidP="00BD364E">
      <w:pPr>
        <w:jc w:val="both"/>
        <w:rPr>
          <w:rFonts w:ascii="Verdana" w:hAnsi="Verdana"/>
          <w:lang w:val="en"/>
        </w:rPr>
      </w:pPr>
    </w:p>
    <w:p w14:paraId="04DB377D" w14:textId="4E430223" w:rsidR="00BD364E" w:rsidRPr="00593879" w:rsidRDefault="00BD364E" w:rsidP="00BD364E">
      <w:pPr>
        <w:jc w:val="both"/>
        <w:rPr>
          <w:rFonts w:ascii="Verdana" w:hAnsi="Verdana" w:cs="Arial"/>
          <w:i/>
          <w:szCs w:val="21"/>
          <w:lang w:val="en"/>
        </w:rPr>
      </w:pPr>
      <w:r w:rsidRPr="00593879">
        <w:rPr>
          <w:rFonts w:ascii="Verdana" w:hAnsi="Verdana"/>
        </w:rPr>
        <w:t xml:space="preserve">In this context, we define </w:t>
      </w:r>
      <w:r w:rsidRPr="00593879">
        <w:rPr>
          <w:rFonts w:ascii="Verdana" w:hAnsi="Verdana"/>
          <w:b/>
        </w:rPr>
        <w:t>technology</w:t>
      </w:r>
      <w:r w:rsidRPr="00593879">
        <w:rPr>
          <w:rFonts w:ascii="Verdana" w:hAnsi="Verdana"/>
        </w:rPr>
        <w:t xml:space="preserve"> as </w:t>
      </w:r>
      <w:r w:rsidRPr="00593879">
        <w:rPr>
          <w:rFonts w:ascii="Verdana" w:hAnsi="Verdana"/>
          <w:i/>
          <w:szCs w:val="21"/>
          <w:lang w:val="en"/>
        </w:rPr>
        <w:t xml:space="preserve">the application of scientific knowledge to the practical aims of human life or, as it is sometimes phrased, to the change and manipulation of the human </w:t>
      </w:r>
      <w:hyperlink r:id="rId40" w:history="1">
        <w:r w:rsidRPr="00593879">
          <w:rPr>
            <w:rStyle w:val="Hyperlink"/>
            <w:rFonts w:ascii="Verdana" w:hAnsi="Verdana"/>
            <w:i/>
            <w:szCs w:val="21"/>
            <w:lang w:val="en"/>
          </w:rPr>
          <w:t>environment</w:t>
        </w:r>
      </w:hyperlink>
      <w:r w:rsidRPr="00593879">
        <w:rPr>
          <w:rFonts w:ascii="Verdana" w:hAnsi="Verdana"/>
          <w:i/>
          <w:szCs w:val="21"/>
          <w:lang w:val="en"/>
        </w:rPr>
        <w:t>.</w:t>
      </w:r>
      <w:r w:rsidRPr="00593879">
        <w:rPr>
          <w:rFonts w:ascii="Verdana" w:hAnsi="Verdana"/>
          <w:szCs w:val="21"/>
          <w:lang w:val="en"/>
        </w:rPr>
        <w:t xml:space="preserve"> We define </w:t>
      </w:r>
      <w:r w:rsidRPr="00593879">
        <w:rPr>
          <w:rFonts w:ascii="Verdana" w:hAnsi="Verdana"/>
          <w:b/>
          <w:szCs w:val="21"/>
          <w:lang w:val="en"/>
        </w:rPr>
        <w:t>innovation</w:t>
      </w:r>
      <w:r w:rsidRPr="00593879">
        <w:rPr>
          <w:rFonts w:ascii="Verdana" w:hAnsi="Verdana"/>
          <w:szCs w:val="21"/>
          <w:lang w:val="en"/>
        </w:rPr>
        <w:t xml:space="preserve"> as </w:t>
      </w:r>
      <w:r w:rsidRPr="00593879">
        <w:rPr>
          <w:rFonts w:ascii="Verdana" w:hAnsi="Verdana" w:cs="Arial"/>
          <w:i/>
          <w:szCs w:val="21"/>
          <w:lang w:val="en"/>
        </w:rPr>
        <w:t xml:space="preserve">the process of translating ideas and capabilities arising from the research base into practical deployment, and </w:t>
      </w:r>
      <w:proofErr w:type="spellStart"/>
      <w:r w:rsidRPr="00593879">
        <w:rPr>
          <w:rFonts w:ascii="Verdana" w:hAnsi="Verdana" w:cs="Arial"/>
          <w:i/>
          <w:szCs w:val="21"/>
          <w:lang w:val="en"/>
        </w:rPr>
        <w:t>recognise</w:t>
      </w:r>
      <w:proofErr w:type="spellEnd"/>
      <w:r w:rsidRPr="00593879">
        <w:rPr>
          <w:rFonts w:ascii="Verdana" w:hAnsi="Verdana" w:cs="Arial"/>
          <w:i/>
          <w:szCs w:val="21"/>
          <w:lang w:val="en"/>
        </w:rPr>
        <w:t xml:space="preserve"> that innovation and improvement are part of the same continuum.</w:t>
      </w:r>
    </w:p>
    <w:p w14:paraId="7BB5CCC8" w14:textId="77777777" w:rsidR="00A44078" w:rsidRPr="00593879" w:rsidRDefault="00A44078" w:rsidP="00BD364E">
      <w:pPr>
        <w:jc w:val="both"/>
        <w:rPr>
          <w:rFonts w:ascii="Verdana" w:hAnsi="Verdana"/>
        </w:rPr>
      </w:pPr>
    </w:p>
    <w:p w14:paraId="68EC7B91" w14:textId="73CB055A" w:rsidR="00BD364E" w:rsidRPr="00593879" w:rsidRDefault="00BD364E" w:rsidP="00BD364E">
      <w:pPr>
        <w:jc w:val="both"/>
        <w:rPr>
          <w:rFonts w:ascii="Verdana" w:hAnsi="Verdana"/>
        </w:rPr>
      </w:pPr>
      <w:r w:rsidRPr="00593879">
        <w:rPr>
          <w:rFonts w:ascii="Verdana" w:hAnsi="Verdana"/>
        </w:rPr>
        <w:t>This will be in the context of transforming our approaches to achieving a healthier future for Wales in support of the implementation of our new Long Term Strategy, 2018 – 2030.</w:t>
      </w:r>
    </w:p>
    <w:p w14:paraId="4E9951B8" w14:textId="77777777" w:rsidR="00A44078" w:rsidRPr="00593879" w:rsidRDefault="00A44078" w:rsidP="00BD364E">
      <w:pPr>
        <w:jc w:val="both"/>
        <w:rPr>
          <w:rFonts w:ascii="Verdana" w:hAnsi="Verdana"/>
        </w:rPr>
      </w:pPr>
    </w:p>
    <w:p w14:paraId="534D5C9D" w14:textId="77777777" w:rsidR="00BD364E" w:rsidRPr="00593879" w:rsidRDefault="00BD364E" w:rsidP="00BD364E">
      <w:pPr>
        <w:jc w:val="both"/>
        <w:rPr>
          <w:rFonts w:ascii="Verdana" w:hAnsi="Verdana"/>
          <w:b/>
          <w:color w:val="336699"/>
        </w:rPr>
      </w:pPr>
      <w:r w:rsidRPr="00593879">
        <w:rPr>
          <w:rFonts w:ascii="Verdana" w:hAnsi="Verdana"/>
          <w:b/>
          <w:color w:val="336699"/>
        </w:rPr>
        <w:t>2</w:t>
      </w:r>
      <w:r w:rsidRPr="00593879">
        <w:rPr>
          <w:rFonts w:ascii="Verdana" w:hAnsi="Verdana"/>
          <w:b/>
          <w:color w:val="336699"/>
        </w:rPr>
        <w:tab/>
        <w:t>Delegated Powers</w:t>
      </w:r>
    </w:p>
    <w:p w14:paraId="59E6E54D" w14:textId="77777777" w:rsidR="00BD364E" w:rsidRPr="00593879" w:rsidRDefault="00BD364E" w:rsidP="00BD364E">
      <w:pPr>
        <w:jc w:val="both"/>
        <w:rPr>
          <w:rFonts w:ascii="Verdana" w:hAnsi="Verdana"/>
        </w:rPr>
      </w:pPr>
      <w:r w:rsidRPr="00593879">
        <w:rPr>
          <w:rFonts w:ascii="Verdana" w:hAnsi="Verdana"/>
        </w:rPr>
        <w:t>With regard to its role in providing advice to the Board, the Advisory Forum will:</w:t>
      </w:r>
    </w:p>
    <w:p w14:paraId="09F794E4" w14:textId="77777777" w:rsidR="00BD364E" w:rsidRPr="00593879" w:rsidRDefault="00BD364E" w:rsidP="00BD364E">
      <w:pPr>
        <w:ind w:left="709" w:hanging="709"/>
        <w:jc w:val="both"/>
        <w:rPr>
          <w:rFonts w:ascii="Verdana" w:hAnsi="Verdana"/>
        </w:rPr>
      </w:pPr>
      <w:r w:rsidRPr="00593879">
        <w:rPr>
          <w:rFonts w:ascii="Verdana" w:hAnsi="Verdana"/>
          <w:color w:val="336699"/>
        </w:rPr>
        <w:t>2.1</w:t>
      </w:r>
      <w:r w:rsidRPr="00593879">
        <w:rPr>
          <w:rFonts w:ascii="Verdana" w:hAnsi="Verdana"/>
        </w:rPr>
        <w:tab/>
        <w:t>Identify emerging new and existing disruptive technologies in relation to health and well-being, the evidence-base for these technologies, how and if they should be considered and how they can be adopted as agile, sustainable opportunities into the Welsh environment.</w:t>
      </w:r>
    </w:p>
    <w:p w14:paraId="7A17A11A" w14:textId="77777777" w:rsidR="00BD364E" w:rsidRPr="00593879" w:rsidRDefault="00BD364E" w:rsidP="00BD364E">
      <w:pPr>
        <w:ind w:left="709" w:hanging="709"/>
        <w:jc w:val="both"/>
        <w:rPr>
          <w:rFonts w:ascii="Verdana" w:hAnsi="Verdana"/>
          <w:lang w:val="en"/>
        </w:rPr>
      </w:pPr>
      <w:r w:rsidRPr="00593879">
        <w:rPr>
          <w:rFonts w:ascii="Verdana" w:hAnsi="Verdana"/>
          <w:color w:val="336699"/>
          <w:lang w:val="en"/>
        </w:rPr>
        <w:t>2.2</w:t>
      </w:r>
      <w:r w:rsidRPr="00593879">
        <w:rPr>
          <w:rFonts w:ascii="Verdana" w:hAnsi="Verdana"/>
          <w:lang w:val="en"/>
        </w:rPr>
        <w:tab/>
        <w:t>Advise the organisation on the evaluation of innovative approaches and new technologies in order to consider scaling down or widespread adoption.</w:t>
      </w:r>
    </w:p>
    <w:p w14:paraId="778C5E13" w14:textId="77777777" w:rsidR="00BD364E" w:rsidRPr="00593879" w:rsidRDefault="00BD364E" w:rsidP="00BD364E">
      <w:pPr>
        <w:ind w:left="709" w:hanging="709"/>
        <w:jc w:val="both"/>
        <w:rPr>
          <w:rFonts w:ascii="Verdana" w:hAnsi="Verdana"/>
          <w:lang w:val="en"/>
        </w:rPr>
      </w:pPr>
      <w:r w:rsidRPr="00593879">
        <w:rPr>
          <w:rFonts w:ascii="Verdana" w:hAnsi="Verdana"/>
          <w:color w:val="336699"/>
          <w:lang w:val="en"/>
        </w:rPr>
        <w:lastRenderedPageBreak/>
        <w:t>2.3</w:t>
      </w:r>
      <w:r w:rsidRPr="00593879">
        <w:rPr>
          <w:rFonts w:ascii="Verdana" w:hAnsi="Verdana"/>
          <w:lang w:val="en"/>
        </w:rPr>
        <w:tab/>
        <w:t>Advise and support the organisation in fostering strategic relationships with potential key partners across different sectors and industries and co-innovating new approaches with them, and the public, across the breadth of our priorities. This will include identifying opportunities to engage in, and showcase at, existing industry-led or external events and networks.</w:t>
      </w:r>
    </w:p>
    <w:p w14:paraId="5F01F404" w14:textId="77777777" w:rsidR="00BD364E" w:rsidRPr="00593879" w:rsidRDefault="00BD364E" w:rsidP="00BD364E">
      <w:pPr>
        <w:ind w:left="709" w:hanging="709"/>
        <w:jc w:val="both"/>
        <w:rPr>
          <w:rFonts w:ascii="Verdana" w:hAnsi="Verdana"/>
          <w:lang w:val="en"/>
        </w:rPr>
      </w:pPr>
      <w:r w:rsidRPr="00593879">
        <w:rPr>
          <w:rFonts w:ascii="Verdana" w:hAnsi="Verdana"/>
          <w:color w:val="336699"/>
          <w:lang w:val="en"/>
        </w:rPr>
        <w:t>2.4</w:t>
      </w:r>
      <w:r w:rsidRPr="00593879">
        <w:rPr>
          <w:rFonts w:ascii="Verdana" w:hAnsi="Verdana"/>
          <w:lang w:val="en"/>
        </w:rPr>
        <w:tab/>
        <w:t xml:space="preserve">Advise the organisation on any potential sources of funding for new technologies and innovation.  </w:t>
      </w:r>
    </w:p>
    <w:p w14:paraId="68FB13B2" w14:textId="77777777" w:rsidR="00BD364E" w:rsidRPr="00593879" w:rsidRDefault="00BD364E" w:rsidP="00BD364E">
      <w:pPr>
        <w:ind w:left="709" w:hanging="709"/>
        <w:jc w:val="both"/>
        <w:rPr>
          <w:rFonts w:ascii="Verdana" w:hAnsi="Verdana"/>
          <w:lang w:val="en"/>
        </w:rPr>
      </w:pPr>
      <w:r w:rsidRPr="00593879">
        <w:rPr>
          <w:rFonts w:ascii="Verdana" w:hAnsi="Verdana"/>
          <w:lang w:val="en"/>
        </w:rPr>
        <w:t>2.5</w:t>
      </w:r>
      <w:r w:rsidRPr="00593879">
        <w:rPr>
          <w:rFonts w:ascii="Verdana" w:hAnsi="Verdana"/>
          <w:lang w:val="en"/>
        </w:rPr>
        <w:tab/>
        <w:t>Advise the organisation on how to build a culture that empowers our people to build innovation into everything we do.</w:t>
      </w:r>
    </w:p>
    <w:p w14:paraId="032F7021" w14:textId="77777777" w:rsidR="00BD364E" w:rsidRPr="00593879" w:rsidRDefault="00BD364E" w:rsidP="00BD364E">
      <w:pPr>
        <w:ind w:left="709" w:hanging="709"/>
        <w:jc w:val="both"/>
        <w:rPr>
          <w:rFonts w:ascii="Verdana" w:hAnsi="Verdana"/>
          <w:lang w:val="en"/>
        </w:rPr>
      </w:pPr>
      <w:r w:rsidRPr="00593879">
        <w:rPr>
          <w:rFonts w:ascii="Verdana" w:hAnsi="Verdana"/>
          <w:lang w:val="en"/>
        </w:rPr>
        <w:t xml:space="preserve">2.6 </w:t>
      </w:r>
      <w:r w:rsidRPr="00593879">
        <w:rPr>
          <w:rFonts w:ascii="Verdana" w:hAnsi="Verdana"/>
          <w:lang w:val="en"/>
        </w:rPr>
        <w:tab/>
        <w:t>Bring in external expertise to challenge more orthodox thinking and share learning in relation to a number of organisation-wide priority areas e.g. how we understand public needs and engage with end users; workforce engagement.</w:t>
      </w:r>
    </w:p>
    <w:p w14:paraId="7D0CAD56" w14:textId="77777777" w:rsidR="00A44078" w:rsidRPr="00593879" w:rsidRDefault="00A44078" w:rsidP="00BD364E">
      <w:pPr>
        <w:jc w:val="both"/>
        <w:rPr>
          <w:rFonts w:ascii="Verdana" w:hAnsi="Verdana"/>
          <w:lang w:val="en"/>
        </w:rPr>
      </w:pPr>
    </w:p>
    <w:p w14:paraId="4DED5B02" w14:textId="6D8406FB" w:rsidR="00BD364E" w:rsidRPr="00593879" w:rsidRDefault="00BD364E" w:rsidP="00BD364E">
      <w:pPr>
        <w:jc w:val="both"/>
        <w:rPr>
          <w:rFonts w:ascii="Verdana" w:hAnsi="Verdana"/>
        </w:rPr>
      </w:pPr>
      <w:r w:rsidRPr="00593879">
        <w:rPr>
          <w:rFonts w:ascii="Verdana" w:hAnsi="Verdana"/>
          <w:lang w:val="en"/>
        </w:rPr>
        <w:t xml:space="preserve">In addition, the Forum will offer expertise to the internal Innovation Group within Public Health Wales whose role is </w:t>
      </w:r>
      <w:r w:rsidRPr="00593879">
        <w:rPr>
          <w:rFonts w:ascii="Verdana" w:hAnsi="Verdana"/>
        </w:rPr>
        <w:t>to maintain pace around the development and implementation of Public Health Wales’ approach to innovation. This Group is chaired by the Director of NHS Quality Improvement and Patient Safety who is the organisational lead for Innovation and will report into the Forum as required.</w:t>
      </w:r>
    </w:p>
    <w:p w14:paraId="25C93E56" w14:textId="77777777" w:rsidR="00BD364E" w:rsidRPr="00593879" w:rsidRDefault="00BD364E" w:rsidP="00BD364E">
      <w:pPr>
        <w:rPr>
          <w:rFonts w:ascii="Verdana" w:hAnsi="Verdana"/>
        </w:rPr>
      </w:pPr>
    </w:p>
    <w:p w14:paraId="34693538" w14:textId="77777777" w:rsidR="00BD364E" w:rsidRPr="00593879" w:rsidRDefault="00BD364E" w:rsidP="00BD364E">
      <w:pPr>
        <w:ind w:left="709" w:hanging="709"/>
        <w:jc w:val="both"/>
        <w:rPr>
          <w:rFonts w:ascii="Verdana" w:hAnsi="Verdana"/>
          <w:b/>
          <w:color w:val="336699"/>
        </w:rPr>
      </w:pPr>
      <w:r w:rsidRPr="00593879">
        <w:rPr>
          <w:rFonts w:ascii="Verdana" w:hAnsi="Verdana"/>
          <w:b/>
          <w:color w:val="336699"/>
        </w:rPr>
        <w:t>3</w:t>
      </w:r>
      <w:r w:rsidRPr="00593879">
        <w:rPr>
          <w:rFonts w:ascii="Verdana" w:hAnsi="Verdana"/>
          <w:b/>
          <w:color w:val="336699"/>
        </w:rPr>
        <w:tab/>
        <w:t>Membership</w:t>
      </w:r>
    </w:p>
    <w:p w14:paraId="6D7A4637" w14:textId="77777777" w:rsidR="00A44078" w:rsidRPr="00593879" w:rsidRDefault="00A44078" w:rsidP="00BD364E">
      <w:pPr>
        <w:jc w:val="both"/>
        <w:rPr>
          <w:rFonts w:ascii="Verdana" w:hAnsi="Verdana"/>
        </w:rPr>
      </w:pPr>
    </w:p>
    <w:p w14:paraId="432B863A" w14:textId="3225C16D" w:rsidR="00BD364E" w:rsidRPr="00593879" w:rsidRDefault="00BD364E" w:rsidP="00BD364E">
      <w:pPr>
        <w:jc w:val="both"/>
        <w:rPr>
          <w:rFonts w:ascii="Verdana" w:hAnsi="Verdana"/>
        </w:rPr>
      </w:pPr>
      <w:r w:rsidRPr="00593879">
        <w:rPr>
          <w:rFonts w:ascii="Verdana" w:hAnsi="Verdana"/>
        </w:rPr>
        <w:t>The Advisory Forum will be chaired by a Non-Executive Director and reflect a diverse portfolio of skill sets from within the health sector, broader public services, Welsh Government, academia, industry partners and life sciences. The membership will comprise representation from within Wales and key international experts. A number of individuals will be invited to join the Forum as core members whilst additional individuals may be invited for specific agenda items or may be co-opted as members for a period of time.</w:t>
      </w:r>
    </w:p>
    <w:p w14:paraId="77C93396" w14:textId="77777777" w:rsidR="00BD364E" w:rsidRPr="00593879" w:rsidRDefault="00BD364E" w:rsidP="00BD364E">
      <w:pPr>
        <w:jc w:val="both"/>
        <w:rPr>
          <w:rFonts w:ascii="Verdana" w:hAnsi="Verdana"/>
        </w:rPr>
      </w:pPr>
      <w:r w:rsidRPr="00593879">
        <w:rPr>
          <w:rFonts w:ascii="Verdana" w:hAnsi="Verdana"/>
        </w:rPr>
        <w:t>Core Internal Membership:</w:t>
      </w:r>
    </w:p>
    <w:p w14:paraId="7CCCFD7F" w14:textId="77777777" w:rsidR="00BD364E" w:rsidRPr="00593879" w:rsidRDefault="00BD364E" w:rsidP="00BD364E">
      <w:pPr>
        <w:pStyle w:val="ListParagraph"/>
        <w:widowControl/>
        <w:numPr>
          <w:ilvl w:val="0"/>
          <w:numId w:val="187"/>
        </w:numPr>
        <w:autoSpaceDE/>
        <w:autoSpaceDN/>
        <w:adjustRightInd/>
        <w:ind w:left="1080"/>
        <w:rPr>
          <w:rFonts w:ascii="Verdana" w:hAnsi="Verdana"/>
        </w:rPr>
      </w:pPr>
      <w:r w:rsidRPr="00593879">
        <w:rPr>
          <w:rFonts w:ascii="Verdana" w:hAnsi="Verdana"/>
        </w:rPr>
        <w:t>Vice Chair of Public Health Wales (Chair)</w:t>
      </w:r>
    </w:p>
    <w:p w14:paraId="5F25E2A7" w14:textId="77777777" w:rsidR="00BD364E" w:rsidRPr="00593879" w:rsidRDefault="00BD364E" w:rsidP="00BD364E">
      <w:pPr>
        <w:pStyle w:val="ListParagraph"/>
        <w:widowControl/>
        <w:numPr>
          <w:ilvl w:val="0"/>
          <w:numId w:val="187"/>
        </w:numPr>
        <w:autoSpaceDE/>
        <w:autoSpaceDN/>
        <w:adjustRightInd/>
        <w:ind w:left="1080"/>
        <w:rPr>
          <w:rFonts w:ascii="Verdana" w:hAnsi="Verdana"/>
        </w:rPr>
      </w:pPr>
      <w:r w:rsidRPr="00593879">
        <w:rPr>
          <w:rFonts w:ascii="Verdana" w:hAnsi="Verdana"/>
        </w:rPr>
        <w:t>Chief Executive of Public Health Wales</w:t>
      </w:r>
    </w:p>
    <w:p w14:paraId="4B7501B3" w14:textId="77777777" w:rsidR="00BD364E" w:rsidRPr="00593879" w:rsidRDefault="00BD364E" w:rsidP="00BD364E">
      <w:pPr>
        <w:pStyle w:val="ListParagraph"/>
        <w:widowControl/>
        <w:numPr>
          <w:ilvl w:val="0"/>
          <w:numId w:val="187"/>
        </w:numPr>
        <w:autoSpaceDE/>
        <w:autoSpaceDN/>
        <w:adjustRightInd/>
        <w:ind w:left="1080"/>
        <w:rPr>
          <w:rFonts w:ascii="Verdana" w:hAnsi="Verdana"/>
        </w:rPr>
      </w:pPr>
      <w:r w:rsidRPr="00593879">
        <w:rPr>
          <w:rFonts w:ascii="Verdana" w:hAnsi="Verdana"/>
        </w:rPr>
        <w:t>Director of NHS Quality Improvement and Patient Safety</w:t>
      </w:r>
    </w:p>
    <w:p w14:paraId="62CF127B" w14:textId="77777777" w:rsidR="00BD364E" w:rsidRPr="00593879" w:rsidRDefault="00BD364E" w:rsidP="00BD364E">
      <w:pPr>
        <w:pStyle w:val="ListParagraph"/>
        <w:widowControl/>
        <w:numPr>
          <w:ilvl w:val="0"/>
          <w:numId w:val="187"/>
        </w:numPr>
        <w:autoSpaceDE/>
        <w:autoSpaceDN/>
        <w:adjustRightInd/>
        <w:ind w:left="1080"/>
        <w:rPr>
          <w:rFonts w:ascii="Verdana" w:hAnsi="Verdana"/>
        </w:rPr>
      </w:pPr>
      <w:r w:rsidRPr="00593879">
        <w:rPr>
          <w:rFonts w:ascii="Verdana" w:hAnsi="Verdana"/>
        </w:rPr>
        <w:t>Executive Director of QNAHPs</w:t>
      </w:r>
    </w:p>
    <w:p w14:paraId="3D04EC73" w14:textId="77777777" w:rsidR="00BD364E" w:rsidRPr="00593879" w:rsidRDefault="00BD364E" w:rsidP="00BD364E">
      <w:pPr>
        <w:pStyle w:val="ListParagraph"/>
        <w:widowControl/>
        <w:numPr>
          <w:ilvl w:val="0"/>
          <w:numId w:val="187"/>
        </w:numPr>
        <w:autoSpaceDE/>
        <w:autoSpaceDN/>
        <w:adjustRightInd/>
        <w:ind w:left="1080"/>
        <w:rPr>
          <w:rFonts w:ascii="Verdana" w:hAnsi="Verdana"/>
        </w:rPr>
      </w:pPr>
      <w:r w:rsidRPr="00593879">
        <w:rPr>
          <w:rFonts w:ascii="Verdana" w:hAnsi="Verdana"/>
        </w:rPr>
        <w:t>Deputy Director, Strategic Planning and Performance, PHW</w:t>
      </w:r>
    </w:p>
    <w:p w14:paraId="00EFC39C" w14:textId="77777777" w:rsidR="00BD364E" w:rsidRPr="00593879" w:rsidRDefault="00BD364E" w:rsidP="00BD364E">
      <w:pPr>
        <w:pStyle w:val="ListParagraph"/>
        <w:widowControl/>
        <w:numPr>
          <w:ilvl w:val="1"/>
          <w:numId w:val="186"/>
        </w:numPr>
        <w:autoSpaceDE/>
        <w:autoSpaceDN/>
        <w:adjustRightInd/>
        <w:ind w:left="1080"/>
        <w:rPr>
          <w:rFonts w:ascii="Verdana" w:hAnsi="Verdana"/>
        </w:rPr>
      </w:pPr>
      <w:r w:rsidRPr="00593879">
        <w:rPr>
          <w:rFonts w:ascii="Verdana" w:hAnsi="Verdana"/>
        </w:rPr>
        <w:t>People and OD representative</w:t>
      </w:r>
    </w:p>
    <w:p w14:paraId="092FE442" w14:textId="77777777" w:rsidR="00BD364E" w:rsidRPr="00593879" w:rsidRDefault="00BD364E" w:rsidP="00BD364E">
      <w:pPr>
        <w:pStyle w:val="ListParagraph"/>
        <w:ind w:left="1080"/>
        <w:rPr>
          <w:rFonts w:ascii="Verdana" w:hAnsi="Verdana"/>
        </w:rPr>
      </w:pPr>
    </w:p>
    <w:p w14:paraId="0D546E61" w14:textId="77777777" w:rsidR="00BD364E" w:rsidRPr="00593879" w:rsidRDefault="00BD364E" w:rsidP="00BD364E">
      <w:pPr>
        <w:rPr>
          <w:rFonts w:ascii="Verdana" w:hAnsi="Verdana"/>
        </w:rPr>
      </w:pPr>
      <w:r w:rsidRPr="00593879">
        <w:rPr>
          <w:rFonts w:ascii="Verdana" w:hAnsi="Verdana"/>
        </w:rPr>
        <w:t>Core External Membership:</w:t>
      </w:r>
    </w:p>
    <w:p w14:paraId="7B1B3944" w14:textId="77777777" w:rsidR="00BD364E" w:rsidRPr="00593879" w:rsidRDefault="00BD364E" w:rsidP="00BD364E">
      <w:pPr>
        <w:rPr>
          <w:rFonts w:ascii="Verdana" w:hAnsi="Verdana"/>
        </w:rPr>
      </w:pPr>
      <w:r w:rsidRPr="00593879">
        <w:rPr>
          <w:rFonts w:ascii="Verdana" w:hAnsi="Verdana"/>
        </w:rPr>
        <w:t>3-5 individuals who as a collective have:</w:t>
      </w:r>
    </w:p>
    <w:p w14:paraId="5E70ECD6" w14:textId="77777777" w:rsidR="00BD364E" w:rsidRPr="00593879" w:rsidRDefault="00BD364E" w:rsidP="00BD364E">
      <w:pPr>
        <w:pStyle w:val="ListParagraph"/>
        <w:widowControl/>
        <w:numPr>
          <w:ilvl w:val="1"/>
          <w:numId w:val="186"/>
        </w:numPr>
        <w:autoSpaceDE/>
        <w:autoSpaceDN/>
        <w:adjustRightInd/>
        <w:ind w:left="1080"/>
        <w:rPr>
          <w:rFonts w:ascii="Verdana" w:hAnsi="Verdana"/>
        </w:rPr>
      </w:pPr>
      <w:r w:rsidRPr="00593879">
        <w:rPr>
          <w:rFonts w:ascii="Verdana" w:hAnsi="Verdana"/>
        </w:rPr>
        <w:t>Experience of leading or been part of an innovative transformation</w:t>
      </w:r>
    </w:p>
    <w:p w14:paraId="2D3AAB08" w14:textId="77777777" w:rsidR="00BD364E" w:rsidRPr="00593879" w:rsidRDefault="00BD364E" w:rsidP="00BD364E">
      <w:pPr>
        <w:pStyle w:val="ListParagraph"/>
        <w:widowControl/>
        <w:numPr>
          <w:ilvl w:val="1"/>
          <w:numId w:val="186"/>
        </w:numPr>
        <w:autoSpaceDE/>
        <w:autoSpaceDN/>
        <w:adjustRightInd/>
        <w:ind w:left="1080"/>
        <w:rPr>
          <w:rFonts w:ascii="Verdana" w:hAnsi="Verdana"/>
        </w:rPr>
      </w:pPr>
      <w:r w:rsidRPr="00593879">
        <w:rPr>
          <w:rFonts w:ascii="Verdana" w:hAnsi="Verdana"/>
        </w:rPr>
        <w:lastRenderedPageBreak/>
        <w:t>Experience in creating the cultural and organisational conditions for innovation</w:t>
      </w:r>
    </w:p>
    <w:p w14:paraId="3EC00ADA" w14:textId="77777777" w:rsidR="00BD364E" w:rsidRPr="00593879" w:rsidRDefault="00BD364E" w:rsidP="00BD364E">
      <w:pPr>
        <w:pStyle w:val="ListParagraph"/>
        <w:widowControl/>
        <w:numPr>
          <w:ilvl w:val="1"/>
          <w:numId w:val="186"/>
        </w:numPr>
        <w:autoSpaceDE/>
        <w:autoSpaceDN/>
        <w:adjustRightInd/>
        <w:ind w:left="1080"/>
        <w:rPr>
          <w:rFonts w:ascii="Verdana" w:hAnsi="Verdana"/>
        </w:rPr>
      </w:pPr>
      <w:r w:rsidRPr="00593879">
        <w:rPr>
          <w:rFonts w:ascii="Verdana" w:hAnsi="Verdana"/>
        </w:rPr>
        <w:t>Knowledge and experience of operationalising and prototyping innovations</w:t>
      </w:r>
    </w:p>
    <w:p w14:paraId="686D28D5" w14:textId="77777777" w:rsidR="00BD364E" w:rsidRPr="00593879" w:rsidRDefault="00BD364E" w:rsidP="00BD364E">
      <w:pPr>
        <w:pStyle w:val="ListParagraph"/>
        <w:widowControl/>
        <w:numPr>
          <w:ilvl w:val="1"/>
          <w:numId w:val="186"/>
        </w:numPr>
        <w:autoSpaceDE/>
        <w:autoSpaceDN/>
        <w:adjustRightInd/>
        <w:ind w:left="1080"/>
        <w:rPr>
          <w:rFonts w:ascii="Verdana" w:hAnsi="Verdana"/>
        </w:rPr>
      </w:pPr>
      <w:r w:rsidRPr="00593879">
        <w:rPr>
          <w:rFonts w:ascii="Verdana" w:hAnsi="Verdana"/>
        </w:rPr>
        <w:t>Experience of working across multiple organisations</w:t>
      </w:r>
    </w:p>
    <w:p w14:paraId="3EC452D7" w14:textId="77777777" w:rsidR="00BD364E" w:rsidRPr="00593879" w:rsidRDefault="00BD364E" w:rsidP="00BD364E">
      <w:pPr>
        <w:pStyle w:val="ListParagraph"/>
        <w:widowControl/>
        <w:numPr>
          <w:ilvl w:val="1"/>
          <w:numId w:val="186"/>
        </w:numPr>
        <w:autoSpaceDE/>
        <w:autoSpaceDN/>
        <w:adjustRightInd/>
        <w:ind w:left="1080"/>
        <w:rPr>
          <w:rFonts w:ascii="Verdana" w:hAnsi="Verdana"/>
        </w:rPr>
      </w:pPr>
      <w:r w:rsidRPr="00593879">
        <w:rPr>
          <w:rFonts w:ascii="Verdana" w:hAnsi="Verdana"/>
        </w:rPr>
        <w:t>Substantial local, national and/or European innovation network</w:t>
      </w:r>
    </w:p>
    <w:p w14:paraId="0CAAC552" w14:textId="77777777" w:rsidR="00BD364E" w:rsidRPr="00593879" w:rsidRDefault="00BD364E" w:rsidP="00BD364E">
      <w:pPr>
        <w:pStyle w:val="ListParagraph"/>
        <w:widowControl/>
        <w:numPr>
          <w:ilvl w:val="1"/>
          <w:numId w:val="186"/>
        </w:numPr>
        <w:autoSpaceDE/>
        <w:autoSpaceDN/>
        <w:adjustRightInd/>
        <w:ind w:left="1080"/>
        <w:rPr>
          <w:rFonts w:ascii="Verdana" w:hAnsi="Verdana"/>
        </w:rPr>
      </w:pPr>
      <w:r w:rsidRPr="00593879">
        <w:rPr>
          <w:rFonts w:ascii="Verdana" w:hAnsi="Verdana"/>
        </w:rPr>
        <w:t>Skills and knowledge to help us think well together in an innovative space</w:t>
      </w:r>
    </w:p>
    <w:p w14:paraId="0E608BA5" w14:textId="77777777" w:rsidR="00BD364E" w:rsidRPr="00593879" w:rsidRDefault="00BD364E" w:rsidP="00BD364E">
      <w:pPr>
        <w:pStyle w:val="ListParagraph"/>
        <w:widowControl/>
        <w:numPr>
          <w:ilvl w:val="1"/>
          <w:numId w:val="186"/>
        </w:numPr>
        <w:autoSpaceDE/>
        <w:autoSpaceDN/>
        <w:adjustRightInd/>
        <w:ind w:left="1080"/>
        <w:rPr>
          <w:rFonts w:ascii="Verdana" w:hAnsi="Verdana"/>
        </w:rPr>
      </w:pPr>
      <w:r w:rsidRPr="00593879">
        <w:rPr>
          <w:rFonts w:ascii="Verdana" w:hAnsi="Verdana"/>
        </w:rPr>
        <w:t>An entrepreneurial background.</w:t>
      </w:r>
    </w:p>
    <w:p w14:paraId="28D9FCE7" w14:textId="77777777" w:rsidR="00BD364E" w:rsidRPr="00593879" w:rsidRDefault="00BD364E" w:rsidP="00BD364E">
      <w:pPr>
        <w:jc w:val="both"/>
        <w:rPr>
          <w:rFonts w:ascii="Verdana" w:hAnsi="Verdana"/>
        </w:rPr>
      </w:pPr>
    </w:p>
    <w:p w14:paraId="4DC7FA17" w14:textId="77777777" w:rsidR="00BD364E" w:rsidRPr="00593879" w:rsidRDefault="00BD364E" w:rsidP="00BD364E">
      <w:pPr>
        <w:jc w:val="both"/>
        <w:rPr>
          <w:rFonts w:ascii="Verdana" w:hAnsi="Verdana"/>
        </w:rPr>
      </w:pPr>
      <w:r w:rsidRPr="00593879">
        <w:rPr>
          <w:rFonts w:ascii="Verdana" w:hAnsi="Verdana"/>
        </w:rPr>
        <w:t>External co-</w:t>
      </w:r>
      <w:proofErr w:type="spellStart"/>
      <w:r w:rsidRPr="00593879">
        <w:rPr>
          <w:rFonts w:ascii="Verdana" w:hAnsi="Verdana"/>
        </w:rPr>
        <w:t>optees</w:t>
      </w:r>
      <w:proofErr w:type="spellEnd"/>
      <w:r w:rsidRPr="00593879">
        <w:rPr>
          <w:rFonts w:ascii="Verdana" w:hAnsi="Verdana"/>
        </w:rPr>
        <w:t>:</w:t>
      </w:r>
    </w:p>
    <w:p w14:paraId="0BD22BD6" w14:textId="77777777" w:rsidR="00BD364E" w:rsidRPr="00593879" w:rsidRDefault="00BD364E" w:rsidP="00BD364E">
      <w:pPr>
        <w:pStyle w:val="ListParagraph"/>
        <w:widowControl/>
        <w:numPr>
          <w:ilvl w:val="0"/>
          <w:numId w:val="188"/>
        </w:numPr>
        <w:autoSpaceDE/>
        <w:autoSpaceDN/>
        <w:adjustRightInd/>
        <w:spacing w:after="160" w:line="259" w:lineRule="auto"/>
        <w:contextualSpacing/>
        <w:jc w:val="both"/>
        <w:rPr>
          <w:rFonts w:ascii="Verdana" w:hAnsi="Verdana"/>
        </w:rPr>
      </w:pPr>
      <w:r w:rsidRPr="00593879">
        <w:rPr>
          <w:rFonts w:ascii="Verdana" w:hAnsi="Verdana"/>
        </w:rPr>
        <w:t>On an agenda driven basis, and the number will be dependent upon need.</w:t>
      </w:r>
    </w:p>
    <w:p w14:paraId="18E85E4D" w14:textId="77777777" w:rsidR="00BD364E" w:rsidRPr="00593879" w:rsidRDefault="00BD364E" w:rsidP="00BD364E">
      <w:pPr>
        <w:tabs>
          <w:tab w:val="left" w:pos="720"/>
        </w:tabs>
        <w:rPr>
          <w:rFonts w:ascii="Verdana" w:hAnsi="Verdana"/>
        </w:rPr>
      </w:pPr>
      <w:r w:rsidRPr="00593879">
        <w:rPr>
          <w:rFonts w:ascii="Verdana" w:hAnsi="Verdana"/>
        </w:rPr>
        <w:t>Other Directors should attend from time to time as required by the forum.</w:t>
      </w:r>
    </w:p>
    <w:p w14:paraId="2576743C" w14:textId="77777777" w:rsidR="00BD364E" w:rsidRPr="00593879" w:rsidRDefault="00BD364E" w:rsidP="00BD364E">
      <w:pPr>
        <w:jc w:val="both"/>
        <w:rPr>
          <w:rFonts w:ascii="Verdana" w:hAnsi="Verdana"/>
        </w:rPr>
      </w:pPr>
    </w:p>
    <w:p w14:paraId="4C55E77B" w14:textId="77777777" w:rsidR="00BD364E" w:rsidRPr="00593879" w:rsidRDefault="00BD364E" w:rsidP="00BD364E">
      <w:pPr>
        <w:jc w:val="both"/>
        <w:rPr>
          <w:rFonts w:ascii="Verdana" w:hAnsi="Verdana"/>
          <w:b/>
          <w:color w:val="336699"/>
        </w:rPr>
      </w:pPr>
      <w:r w:rsidRPr="00593879">
        <w:rPr>
          <w:rFonts w:ascii="Verdana" w:hAnsi="Verdana"/>
          <w:b/>
          <w:color w:val="336699"/>
        </w:rPr>
        <w:t>4</w:t>
      </w:r>
      <w:r w:rsidRPr="00593879">
        <w:rPr>
          <w:rFonts w:ascii="Verdana" w:hAnsi="Verdana"/>
          <w:b/>
          <w:color w:val="336699"/>
        </w:rPr>
        <w:tab/>
        <w:t>Frequency and Style of Meetings</w:t>
      </w:r>
    </w:p>
    <w:p w14:paraId="169E30AE" w14:textId="77777777" w:rsidR="00BD364E" w:rsidRPr="00593879" w:rsidRDefault="00BD364E" w:rsidP="00E83955">
      <w:pPr>
        <w:pStyle w:val="Default"/>
        <w:jc w:val="both"/>
        <w:rPr>
          <w:rFonts w:ascii="Verdana" w:hAnsi="Verdana"/>
        </w:rPr>
      </w:pPr>
      <w:r w:rsidRPr="00593879">
        <w:rPr>
          <w:rFonts w:ascii="Verdana" w:hAnsi="Verdana"/>
        </w:rPr>
        <w:t>The Advisory Forum will meet no less than twice-yearly using enabling technology for remote participation. The style of the meetings will be in the form of a strategic, disruptive think tank to provide challenge and opportunities to the work of the organisation and its role as a National Public Health Institute in Wales.</w:t>
      </w:r>
    </w:p>
    <w:p w14:paraId="4DBE3244" w14:textId="77777777" w:rsidR="00BD364E" w:rsidRPr="00593879" w:rsidRDefault="00BD364E" w:rsidP="00E83955">
      <w:pPr>
        <w:pStyle w:val="Default"/>
        <w:jc w:val="both"/>
        <w:rPr>
          <w:rFonts w:ascii="Verdana" w:hAnsi="Verdana"/>
        </w:rPr>
      </w:pPr>
    </w:p>
    <w:p w14:paraId="149B373E" w14:textId="5EC7191B" w:rsidR="00BD364E" w:rsidRPr="00593879" w:rsidRDefault="00BD364E" w:rsidP="00BD364E">
      <w:pPr>
        <w:rPr>
          <w:rFonts w:ascii="Verdana" w:hAnsi="Verdana"/>
        </w:rPr>
      </w:pPr>
      <w:r w:rsidRPr="00593879">
        <w:rPr>
          <w:rFonts w:ascii="Verdana" w:hAnsi="Verdana"/>
        </w:rPr>
        <w:t>If required, subgroup meetings will be arranged outside of these times at a time convenient to the subgroup members.</w:t>
      </w:r>
    </w:p>
    <w:p w14:paraId="171AFBC6" w14:textId="77777777" w:rsidR="00A44078" w:rsidRPr="00593879" w:rsidRDefault="00A44078" w:rsidP="00BD364E">
      <w:pPr>
        <w:rPr>
          <w:rFonts w:ascii="Verdana" w:hAnsi="Verdana"/>
        </w:rPr>
      </w:pPr>
    </w:p>
    <w:p w14:paraId="21A30584" w14:textId="100218CB" w:rsidR="00BD364E" w:rsidRPr="00593879" w:rsidRDefault="00BD364E" w:rsidP="00BD364E">
      <w:pPr>
        <w:rPr>
          <w:rFonts w:ascii="Verdana" w:hAnsi="Verdana"/>
        </w:rPr>
      </w:pPr>
      <w:r w:rsidRPr="00593879">
        <w:rPr>
          <w:rFonts w:ascii="Verdana" w:hAnsi="Verdana"/>
        </w:rPr>
        <w:t>Where possible meetings will allow for virtual attendance by means of teleconference or Skype.</w:t>
      </w:r>
    </w:p>
    <w:p w14:paraId="3B7DD32D" w14:textId="77777777" w:rsidR="00A44078" w:rsidRPr="00593879" w:rsidRDefault="00A44078" w:rsidP="00BD364E">
      <w:pPr>
        <w:rPr>
          <w:rFonts w:ascii="Verdana" w:hAnsi="Verdana"/>
        </w:rPr>
      </w:pPr>
    </w:p>
    <w:p w14:paraId="06175114" w14:textId="1F0E2558" w:rsidR="00BD364E" w:rsidRPr="00593879" w:rsidRDefault="00BD364E" w:rsidP="00BD364E">
      <w:pPr>
        <w:rPr>
          <w:rFonts w:ascii="Verdana" w:hAnsi="Verdana"/>
        </w:rPr>
      </w:pPr>
      <w:r w:rsidRPr="00593879">
        <w:rPr>
          <w:rFonts w:ascii="Verdana" w:hAnsi="Verdana"/>
        </w:rPr>
        <w:t xml:space="preserve">Quorum for any meeting will be 5 representatives from Public Health Wales and at least 3 external members of the group.  </w:t>
      </w:r>
    </w:p>
    <w:p w14:paraId="41C37BF3" w14:textId="77777777" w:rsidR="00A44078" w:rsidRPr="00593879" w:rsidRDefault="00A44078" w:rsidP="00BD364E">
      <w:pPr>
        <w:rPr>
          <w:rFonts w:ascii="Verdana" w:hAnsi="Verdana"/>
        </w:rPr>
      </w:pPr>
    </w:p>
    <w:p w14:paraId="478E219D" w14:textId="77777777" w:rsidR="00BD364E" w:rsidRPr="00593879" w:rsidRDefault="00BD364E" w:rsidP="00BD364E">
      <w:pPr>
        <w:rPr>
          <w:rFonts w:ascii="Verdana" w:hAnsi="Verdana"/>
        </w:rPr>
      </w:pPr>
      <w:r w:rsidRPr="00593879">
        <w:rPr>
          <w:rFonts w:ascii="Verdana" w:hAnsi="Verdana"/>
        </w:rPr>
        <w:t xml:space="preserve">Secretariat for meetings will be provided by Sara Harley or Terri Willis. </w:t>
      </w:r>
    </w:p>
    <w:p w14:paraId="32AC6A77" w14:textId="5FCB5CB7" w:rsidR="00BD364E" w:rsidRPr="00593879" w:rsidRDefault="00BD364E" w:rsidP="00BD364E">
      <w:pPr>
        <w:rPr>
          <w:rFonts w:ascii="Verdana" w:hAnsi="Verdana"/>
        </w:rPr>
      </w:pPr>
      <w:r w:rsidRPr="00593879">
        <w:rPr>
          <w:rFonts w:ascii="Verdana" w:hAnsi="Verdana"/>
        </w:rPr>
        <w:t>The agenda for meetings, along with any appropriate paperwork will be provided 1 week in advance of the meeting. Actions will be recorded but there will not be formal minutes.</w:t>
      </w:r>
    </w:p>
    <w:p w14:paraId="17B0BAB7" w14:textId="77777777" w:rsidR="00A44078" w:rsidRPr="00593879" w:rsidRDefault="00A44078" w:rsidP="00BD364E">
      <w:pPr>
        <w:rPr>
          <w:rFonts w:ascii="Verdana" w:hAnsi="Verdana"/>
        </w:rPr>
      </w:pPr>
    </w:p>
    <w:p w14:paraId="1B7D1653" w14:textId="77777777" w:rsidR="00BD364E" w:rsidRPr="00593879" w:rsidRDefault="00BD364E" w:rsidP="00BD364E">
      <w:pPr>
        <w:jc w:val="both"/>
        <w:rPr>
          <w:rFonts w:ascii="Verdana" w:hAnsi="Verdana"/>
        </w:rPr>
      </w:pPr>
      <w:r w:rsidRPr="00593879">
        <w:rPr>
          <w:rFonts w:ascii="Verdana" w:hAnsi="Verdana"/>
        </w:rPr>
        <w:t xml:space="preserve">The Board Secretary will ensure relevant updates and reports are provided to the Board. </w:t>
      </w:r>
    </w:p>
    <w:p w14:paraId="28CE1F62" w14:textId="77777777" w:rsidR="00BD364E" w:rsidRPr="00593879" w:rsidRDefault="00BD364E" w:rsidP="00BD364E">
      <w:pPr>
        <w:rPr>
          <w:rFonts w:ascii="Verdana" w:hAnsi="Verdana"/>
        </w:rPr>
      </w:pPr>
    </w:p>
    <w:p w14:paraId="0696B30B" w14:textId="77777777" w:rsidR="00BD364E" w:rsidRPr="00593879" w:rsidRDefault="00BD364E" w:rsidP="00BD364E">
      <w:pPr>
        <w:pStyle w:val="Default"/>
        <w:jc w:val="both"/>
        <w:rPr>
          <w:rFonts w:ascii="Verdana" w:hAnsi="Verdana"/>
        </w:rPr>
      </w:pPr>
    </w:p>
    <w:p w14:paraId="02D56656" w14:textId="77777777" w:rsidR="00BD364E" w:rsidRPr="00E732E7" w:rsidRDefault="00BD364E" w:rsidP="000A7614">
      <w:pPr>
        <w:jc w:val="both"/>
        <w:rPr>
          <w:rFonts w:ascii="Verdana" w:hAnsi="Verdana"/>
        </w:rPr>
      </w:pPr>
    </w:p>
    <w:sectPr w:rsidR="00BD364E" w:rsidRPr="00E732E7" w:rsidSect="000A7614">
      <w:headerReference w:type="even" r:id="rId41"/>
      <w:headerReference w:type="default" r:id="rId42"/>
      <w:footerReference w:type="default" r:id="rId43"/>
      <w:headerReference w:type="first" r:id="rId44"/>
      <w:pgSz w:w="11906" w:h="16838" w:code="9"/>
      <w:pgMar w:top="1440" w:right="179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9978" w14:textId="77777777" w:rsidR="00917469" w:rsidRDefault="00917469">
      <w:r>
        <w:separator/>
      </w:r>
    </w:p>
    <w:p w14:paraId="3897584D" w14:textId="77777777" w:rsidR="00917469" w:rsidRDefault="00917469"/>
    <w:p w14:paraId="2123554C" w14:textId="77777777" w:rsidR="00917469" w:rsidRDefault="00917469"/>
  </w:endnote>
  <w:endnote w:type="continuationSeparator" w:id="0">
    <w:p w14:paraId="0BA236B4" w14:textId="77777777" w:rsidR="00917469" w:rsidRDefault="00917469">
      <w:r>
        <w:continuationSeparator/>
      </w:r>
    </w:p>
    <w:p w14:paraId="69194505" w14:textId="77777777" w:rsidR="00917469" w:rsidRDefault="00917469"/>
    <w:p w14:paraId="0979C269" w14:textId="77777777" w:rsidR="00917469" w:rsidRDefault="00917469"/>
  </w:endnote>
  <w:endnote w:type="continuationNotice" w:id="1">
    <w:p w14:paraId="41E2B21F" w14:textId="77777777" w:rsidR="00917469" w:rsidRDefault="00917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7EFA" w14:textId="77777777" w:rsidR="00A411FC" w:rsidRDefault="00A41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410"/>
      <w:gridCol w:w="3544"/>
    </w:tblGrid>
    <w:tr w:rsidR="00574CCC" w:rsidRPr="008C31C6" w14:paraId="76CD0983" w14:textId="77777777" w:rsidTr="00E952A1">
      <w:tc>
        <w:tcPr>
          <w:tcW w:w="3539" w:type="dxa"/>
        </w:tcPr>
        <w:p w14:paraId="53D36F09" w14:textId="53ED2BFC" w:rsidR="00574CCC" w:rsidRPr="008C31C6" w:rsidRDefault="00574CCC" w:rsidP="00DF2B3A">
          <w:pPr>
            <w:pStyle w:val="Footer"/>
            <w:rPr>
              <w:rFonts w:ascii="Verdana" w:hAnsi="Verdana" w:cs="Arial"/>
              <w:b/>
              <w:sz w:val="22"/>
              <w:szCs w:val="22"/>
            </w:rPr>
          </w:pPr>
          <w:r w:rsidRPr="008C31C6">
            <w:rPr>
              <w:rFonts w:ascii="Verdana" w:hAnsi="Verdana" w:cs="Arial"/>
              <w:b/>
              <w:sz w:val="22"/>
              <w:szCs w:val="22"/>
            </w:rPr>
            <w:t>Date:</w:t>
          </w:r>
          <w:r>
            <w:rPr>
              <w:rFonts w:ascii="Verdana" w:hAnsi="Verdana" w:cs="Arial"/>
              <w:sz w:val="22"/>
              <w:szCs w:val="22"/>
            </w:rPr>
            <w:t xml:space="preserve"> </w:t>
          </w:r>
          <w:r w:rsidR="00347A5B">
            <w:rPr>
              <w:rFonts w:ascii="Verdana" w:hAnsi="Verdana" w:cs="Arial"/>
              <w:sz w:val="22"/>
              <w:szCs w:val="22"/>
            </w:rPr>
            <w:t>28 September 2023</w:t>
          </w:r>
        </w:p>
      </w:tc>
      <w:tc>
        <w:tcPr>
          <w:tcW w:w="2410" w:type="dxa"/>
        </w:tcPr>
        <w:p w14:paraId="715785A8" w14:textId="1E8BA2B2" w:rsidR="00574CCC" w:rsidRPr="008C31C6" w:rsidRDefault="00574CCC" w:rsidP="00DF2B3A">
          <w:pPr>
            <w:pStyle w:val="Footer"/>
            <w:rPr>
              <w:rFonts w:ascii="Verdana" w:hAnsi="Verdana" w:cs="Arial"/>
              <w:b/>
              <w:sz w:val="22"/>
              <w:szCs w:val="22"/>
            </w:rPr>
          </w:pPr>
          <w:r w:rsidRPr="008C31C6">
            <w:rPr>
              <w:rFonts w:ascii="Verdana" w:hAnsi="Verdana" w:cs="Arial"/>
              <w:b/>
              <w:sz w:val="22"/>
              <w:szCs w:val="22"/>
            </w:rPr>
            <w:t>Version:</w:t>
          </w:r>
          <w:r>
            <w:rPr>
              <w:rFonts w:ascii="Verdana" w:hAnsi="Verdana" w:cs="Arial"/>
              <w:b/>
              <w:sz w:val="22"/>
              <w:szCs w:val="22"/>
            </w:rPr>
            <w:t xml:space="preserve"> </w:t>
          </w:r>
          <w:r w:rsidR="00347A5B" w:rsidRPr="00347A5B">
            <w:rPr>
              <w:rFonts w:ascii="Verdana" w:hAnsi="Verdana" w:cs="Arial"/>
              <w:bCs/>
              <w:sz w:val="22"/>
              <w:szCs w:val="22"/>
            </w:rPr>
            <w:t>10</w:t>
          </w:r>
        </w:p>
      </w:tc>
      <w:tc>
        <w:tcPr>
          <w:tcW w:w="3544" w:type="dxa"/>
        </w:tcPr>
        <w:p w14:paraId="45AF729F" w14:textId="7A23817B" w:rsidR="00574CCC" w:rsidRPr="008C31C6" w:rsidRDefault="00574CCC" w:rsidP="008C31C6">
          <w:pPr>
            <w:pStyle w:val="Footer"/>
            <w:rPr>
              <w:rFonts w:ascii="Verdana" w:hAnsi="Verdana" w:cs="Arial"/>
              <w:b/>
              <w:sz w:val="22"/>
              <w:szCs w:val="22"/>
            </w:rPr>
          </w:pPr>
          <w:r w:rsidRPr="008C31C6">
            <w:rPr>
              <w:rFonts w:ascii="Verdana" w:hAnsi="Verdana" w:cs="Arial"/>
              <w:b/>
              <w:sz w:val="22"/>
              <w:szCs w:val="22"/>
            </w:rPr>
            <w:t xml:space="preserve">Page: </w:t>
          </w:r>
          <w:r w:rsidRPr="008C31C6">
            <w:rPr>
              <w:rFonts w:ascii="Verdana" w:hAnsi="Verdana" w:cs="Arial"/>
              <w:sz w:val="22"/>
              <w:szCs w:val="22"/>
            </w:rPr>
            <w:fldChar w:fldCharType="begin"/>
          </w:r>
          <w:r w:rsidRPr="008C31C6">
            <w:rPr>
              <w:rFonts w:ascii="Verdana" w:hAnsi="Verdana" w:cs="Arial"/>
              <w:sz w:val="22"/>
              <w:szCs w:val="22"/>
            </w:rPr>
            <w:instrText xml:space="preserve"> PAGE </w:instrText>
          </w:r>
          <w:r w:rsidRPr="008C31C6">
            <w:rPr>
              <w:rFonts w:ascii="Verdana" w:hAnsi="Verdana" w:cs="Arial"/>
              <w:sz w:val="22"/>
              <w:szCs w:val="22"/>
            </w:rPr>
            <w:fldChar w:fldCharType="separate"/>
          </w:r>
          <w:r w:rsidR="00BF31EE">
            <w:rPr>
              <w:rFonts w:ascii="Verdana" w:hAnsi="Verdana" w:cs="Arial"/>
              <w:noProof/>
              <w:sz w:val="22"/>
              <w:szCs w:val="22"/>
            </w:rPr>
            <w:t>58</w:t>
          </w:r>
          <w:r w:rsidRPr="008C31C6">
            <w:rPr>
              <w:rFonts w:ascii="Verdana" w:hAnsi="Verdana" w:cs="Arial"/>
              <w:sz w:val="22"/>
              <w:szCs w:val="22"/>
            </w:rPr>
            <w:fldChar w:fldCharType="end"/>
          </w:r>
          <w:r w:rsidRPr="008C31C6">
            <w:rPr>
              <w:rFonts w:ascii="Verdana" w:hAnsi="Verdana" w:cs="Arial"/>
              <w:sz w:val="22"/>
              <w:szCs w:val="22"/>
            </w:rPr>
            <w:t xml:space="preserve"> of </w:t>
          </w:r>
          <w:r w:rsidRPr="008C31C6">
            <w:rPr>
              <w:rFonts w:ascii="Verdana" w:hAnsi="Verdana" w:cs="Arial"/>
              <w:sz w:val="22"/>
              <w:szCs w:val="22"/>
            </w:rPr>
            <w:fldChar w:fldCharType="begin"/>
          </w:r>
          <w:r w:rsidRPr="008C31C6">
            <w:rPr>
              <w:rFonts w:ascii="Verdana" w:hAnsi="Verdana" w:cs="Arial"/>
              <w:sz w:val="22"/>
              <w:szCs w:val="22"/>
            </w:rPr>
            <w:instrText xml:space="preserve"> NUMPAGES </w:instrText>
          </w:r>
          <w:r w:rsidRPr="008C31C6">
            <w:rPr>
              <w:rFonts w:ascii="Verdana" w:hAnsi="Verdana" w:cs="Arial"/>
              <w:sz w:val="22"/>
              <w:szCs w:val="22"/>
            </w:rPr>
            <w:fldChar w:fldCharType="separate"/>
          </w:r>
          <w:r w:rsidR="00BF31EE">
            <w:rPr>
              <w:rFonts w:ascii="Verdana" w:hAnsi="Verdana" w:cs="Arial"/>
              <w:noProof/>
              <w:sz w:val="22"/>
              <w:szCs w:val="22"/>
            </w:rPr>
            <w:t>85</w:t>
          </w:r>
          <w:r w:rsidRPr="008C31C6">
            <w:rPr>
              <w:rFonts w:ascii="Verdana" w:hAnsi="Verdana" w:cs="Arial"/>
              <w:sz w:val="22"/>
              <w:szCs w:val="22"/>
            </w:rPr>
            <w:fldChar w:fldCharType="end"/>
          </w:r>
        </w:p>
      </w:tc>
    </w:tr>
  </w:tbl>
  <w:p w14:paraId="32F2D8EE" w14:textId="77777777" w:rsidR="00574CCC" w:rsidRPr="00135308" w:rsidRDefault="00574CCC" w:rsidP="00135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7A10" w14:textId="77777777" w:rsidR="00A411FC" w:rsidRDefault="00A411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07FD" w14:textId="77777777" w:rsidR="00574CCC" w:rsidRDefault="00574CCC" w:rsidP="00F416A6">
    <w:pPr>
      <w:pStyle w:val="Footer"/>
      <w:pBdr>
        <w:bottom w:val="single" w:sz="12" w:space="1" w:color="auto"/>
      </w:pBdr>
      <w:jc w:val="center"/>
    </w:pPr>
  </w:p>
  <w:p w14:paraId="4B552B62" w14:textId="77777777" w:rsidR="00574CCC" w:rsidRDefault="00574CCC" w:rsidP="00F416A6">
    <w:pPr>
      <w:pStyle w:val="Footer"/>
      <w:jc w:val="center"/>
    </w:pPr>
  </w:p>
  <w:p w14:paraId="0C8F9C04" w14:textId="77777777" w:rsidR="00024943" w:rsidRDefault="00024943" w:rsidP="00F416A6">
    <w:pPr>
      <w:pStyle w:val="Footer"/>
      <w:jc w:val="center"/>
      <w:rPr>
        <w:rFonts w:ascii="Arial" w:hAnsi="Arial" w:cs="Arial"/>
        <w:sz w:val="22"/>
        <w:szCs w:val="22"/>
      </w:rPr>
    </w:pPr>
  </w:p>
  <w:p w14:paraId="1D6E2A77" w14:textId="5DA32FB8" w:rsidR="00574CCC" w:rsidRDefault="00574CCC" w:rsidP="00593C06">
    <w:pPr>
      <w:pStyle w:val="Footer"/>
      <w:tabs>
        <w:tab w:val="left" w:pos="5835"/>
      </w:tabs>
      <w:rPr>
        <w:rFonts w:ascii="Arial" w:hAnsi="Arial" w:cs="Arial"/>
        <w:sz w:val="22"/>
        <w:szCs w:val="22"/>
      </w:rPr>
    </w:pPr>
    <w:r>
      <w:rPr>
        <w:rFonts w:ascii="Arial" w:hAnsi="Arial" w:cs="Arial"/>
        <w:sz w:val="22"/>
        <w:szCs w:val="22"/>
      </w:rPr>
      <w:tab/>
    </w:r>
    <w:r>
      <w:rPr>
        <w:rFonts w:ascii="Arial" w:hAnsi="Arial" w:cs="Arial"/>
        <w:sz w:val="22"/>
        <w:szCs w:val="22"/>
      </w:rPr>
      <w:tab/>
    </w:r>
  </w:p>
  <w:p w14:paraId="731BC347" w14:textId="59B5221A" w:rsidR="00574CCC" w:rsidRPr="000A7614" w:rsidRDefault="00574CCC" w:rsidP="00E7097A">
    <w:pPr>
      <w:pStyle w:val="Footer"/>
      <w:rPr>
        <w:rFonts w:ascii="Verdana" w:hAnsi="Verdana"/>
        <w:b/>
        <w:sz w:val="20"/>
        <w:szCs w:val="20"/>
      </w:rPr>
    </w:pPr>
    <w:r w:rsidRPr="00B9017A">
      <w:rPr>
        <w:rFonts w:ascii="Verdana" w:hAnsi="Verdana"/>
        <w:sz w:val="22"/>
      </w:rPr>
      <w:tab/>
    </w:r>
    <w:r w:rsidRPr="00B9017A">
      <w:rPr>
        <w:rFonts w:ascii="Verdana" w:hAnsi="Verdana"/>
        <w:sz w:val="22"/>
      </w:rPr>
      <w:tab/>
    </w:r>
    <w:r w:rsidRPr="00B9017A">
      <w:rPr>
        <w:rFonts w:ascii="Verdana" w:hAnsi="Verdana"/>
        <w:sz w:val="22"/>
      </w:rPr>
      <w:tab/>
    </w:r>
    <w:r w:rsidRPr="00B9017A">
      <w:rPr>
        <w:rFonts w:ascii="Verdana" w:hAnsi="Verdana"/>
        <w:sz w:val="22"/>
      </w:rPr>
      <w:tab/>
    </w:r>
    <w:r w:rsidRPr="00B9017A">
      <w:rPr>
        <w:rFonts w:ascii="Verdana" w:hAnsi="Verdana"/>
        <w:sz w:val="22"/>
      </w:rPr>
      <w:tab/>
    </w:r>
    <w:r w:rsidRPr="00B9017A">
      <w:rPr>
        <w:rFonts w:ascii="Verdana" w:hAnsi="Verdana"/>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315"/>
      <w:gridCol w:w="3284"/>
    </w:tblGrid>
    <w:tr w:rsidR="00574CCC" w:rsidRPr="00AB32C8" w14:paraId="5B286E61" w14:textId="77777777" w:rsidTr="0021314D">
      <w:tc>
        <w:tcPr>
          <w:tcW w:w="3134" w:type="dxa"/>
        </w:tcPr>
        <w:p w14:paraId="0B1F80EB" w14:textId="6EEAE9E6" w:rsidR="00574CCC" w:rsidRPr="00AB32C8" w:rsidRDefault="00574CCC" w:rsidP="00593C06">
          <w:pPr>
            <w:pStyle w:val="Footer"/>
            <w:rPr>
              <w:rFonts w:ascii="Verdana" w:hAnsi="Verdana"/>
              <w:b/>
              <w:sz w:val="20"/>
              <w:szCs w:val="20"/>
            </w:rPr>
          </w:pPr>
          <w:r w:rsidRPr="00AB32C8">
            <w:rPr>
              <w:rFonts w:ascii="Verdana" w:hAnsi="Verdana"/>
              <w:b/>
              <w:sz w:val="20"/>
              <w:szCs w:val="20"/>
            </w:rPr>
            <w:t xml:space="preserve">Date: </w:t>
          </w:r>
          <w:r>
            <w:rPr>
              <w:rFonts w:ascii="Verdana" w:hAnsi="Verdana"/>
              <w:sz w:val="20"/>
              <w:szCs w:val="20"/>
            </w:rPr>
            <w:t xml:space="preserve"> </w:t>
          </w:r>
          <w:r w:rsidR="00FE29D0">
            <w:rPr>
              <w:rFonts w:ascii="Verdana" w:hAnsi="Verdana"/>
              <w:sz w:val="20"/>
              <w:szCs w:val="20"/>
            </w:rPr>
            <w:t>28 September 20</w:t>
          </w:r>
          <w:r w:rsidR="004C400F">
            <w:rPr>
              <w:rFonts w:ascii="Verdana" w:hAnsi="Verdana"/>
              <w:sz w:val="20"/>
              <w:szCs w:val="20"/>
            </w:rPr>
            <w:t>2</w:t>
          </w:r>
          <w:r w:rsidR="00FE29D0">
            <w:rPr>
              <w:rFonts w:ascii="Verdana" w:hAnsi="Verdana"/>
              <w:sz w:val="20"/>
              <w:szCs w:val="20"/>
            </w:rPr>
            <w:t>3</w:t>
          </w:r>
        </w:p>
      </w:tc>
      <w:tc>
        <w:tcPr>
          <w:tcW w:w="2364" w:type="dxa"/>
        </w:tcPr>
        <w:p w14:paraId="52A1703E" w14:textId="51A2F466" w:rsidR="00574CCC" w:rsidRPr="00AB32C8" w:rsidRDefault="00574CCC" w:rsidP="00593C06">
          <w:pPr>
            <w:pStyle w:val="Footer"/>
            <w:rPr>
              <w:rFonts w:ascii="Verdana" w:hAnsi="Verdana"/>
              <w:b/>
              <w:sz w:val="20"/>
              <w:szCs w:val="20"/>
            </w:rPr>
          </w:pPr>
          <w:r w:rsidRPr="00AB32C8">
            <w:rPr>
              <w:rFonts w:ascii="Verdana" w:hAnsi="Verdana"/>
              <w:b/>
              <w:sz w:val="20"/>
              <w:szCs w:val="20"/>
            </w:rPr>
            <w:t>Version:</w:t>
          </w:r>
          <w:r w:rsidR="00FE29D0">
            <w:rPr>
              <w:rFonts w:ascii="Verdana" w:hAnsi="Verdana"/>
              <w:b/>
              <w:sz w:val="20"/>
              <w:szCs w:val="20"/>
            </w:rPr>
            <w:t xml:space="preserve"> </w:t>
          </w:r>
          <w:r w:rsidR="00FE29D0" w:rsidRPr="002701B7">
            <w:rPr>
              <w:rFonts w:ascii="Verdana" w:hAnsi="Verdana"/>
              <w:bCs/>
              <w:sz w:val="20"/>
              <w:szCs w:val="20"/>
            </w:rPr>
            <w:t>10</w:t>
          </w:r>
        </w:p>
      </w:tc>
      <w:tc>
        <w:tcPr>
          <w:tcW w:w="3387" w:type="dxa"/>
        </w:tcPr>
        <w:p w14:paraId="165BCF32" w14:textId="72B2EC8D" w:rsidR="00574CCC" w:rsidRPr="00AB32C8" w:rsidRDefault="00574CCC" w:rsidP="00AB32C8">
          <w:pPr>
            <w:pStyle w:val="Footer"/>
            <w:rPr>
              <w:rFonts w:ascii="Verdana" w:hAnsi="Verdana"/>
              <w:b/>
              <w:sz w:val="20"/>
              <w:szCs w:val="20"/>
            </w:rPr>
          </w:pPr>
          <w:r w:rsidRPr="00AB32C8">
            <w:rPr>
              <w:rFonts w:ascii="Verdana" w:hAnsi="Verdana"/>
              <w:b/>
              <w:sz w:val="20"/>
              <w:szCs w:val="20"/>
            </w:rPr>
            <w:t xml:space="preserve">Page: </w:t>
          </w:r>
          <w:r w:rsidRPr="00AB32C8">
            <w:rPr>
              <w:rFonts w:ascii="Verdana" w:hAnsi="Verdana"/>
              <w:sz w:val="20"/>
              <w:szCs w:val="20"/>
            </w:rPr>
            <w:fldChar w:fldCharType="begin"/>
          </w:r>
          <w:r w:rsidRPr="00AB32C8">
            <w:rPr>
              <w:rFonts w:ascii="Verdana" w:hAnsi="Verdana"/>
              <w:sz w:val="20"/>
              <w:szCs w:val="20"/>
            </w:rPr>
            <w:instrText xml:space="preserve"> PAGE </w:instrText>
          </w:r>
          <w:r w:rsidRPr="00AB32C8">
            <w:rPr>
              <w:rFonts w:ascii="Verdana" w:hAnsi="Verdana"/>
              <w:sz w:val="20"/>
              <w:szCs w:val="20"/>
            </w:rPr>
            <w:fldChar w:fldCharType="separate"/>
          </w:r>
          <w:r w:rsidR="00BF31EE">
            <w:rPr>
              <w:rFonts w:ascii="Verdana" w:hAnsi="Verdana"/>
              <w:noProof/>
              <w:sz w:val="20"/>
              <w:szCs w:val="20"/>
            </w:rPr>
            <w:t>67</w:t>
          </w:r>
          <w:r w:rsidRPr="00AB32C8">
            <w:rPr>
              <w:rFonts w:ascii="Verdana" w:hAnsi="Verdana"/>
              <w:sz w:val="20"/>
              <w:szCs w:val="20"/>
            </w:rPr>
            <w:fldChar w:fldCharType="end"/>
          </w:r>
          <w:r w:rsidRPr="00AB32C8">
            <w:rPr>
              <w:rFonts w:ascii="Verdana" w:hAnsi="Verdana"/>
              <w:sz w:val="20"/>
              <w:szCs w:val="20"/>
            </w:rPr>
            <w:t xml:space="preserve"> of </w:t>
          </w:r>
          <w:r w:rsidRPr="00AB32C8">
            <w:rPr>
              <w:rFonts w:ascii="Verdana" w:hAnsi="Verdana"/>
              <w:sz w:val="20"/>
              <w:szCs w:val="20"/>
            </w:rPr>
            <w:fldChar w:fldCharType="begin"/>
          </w:r>
          <w:r w:rsidRPr="00AB32C8">
            <w:rPr>
              <w:rFonts w:ascii="Verdana" w:hAnsi="Verdana"/>
              <w:sz w:val="20"/>
              <w:szCs w:val="20"/>
            </w:rPr>
            <w:instrText xml:space="preserve"> NUMPAGES </w:instrText>
          </w:r>
          <w:r w:rsidRPr="00AB32C8">
            <w:rPr>
              <w:rFonts w:ascii="Verdana" w:hAnsi="Verdana"/>
              <w:sz w:val="20"/>
              <w:szCs w:val="20"/>
            </w:rPr>
            <w:fldChar w:fldCharType="separate"/>
          </w:r>
          <w:r w:rsidR="00BF31EE">
            <w:rPr>
              <w:rFonts w:ascii="Verdana" w:hAnsi="Verdana"/>
              <w:noProof/>
              <w:sz w:val="20"/>
              <w:szCs w:val="20"/>
            </w:rPr>
            <w:t>85</w:t>
          </w:r>
          <w:r w:rsidRPr="00AB32C8">
            <w:rPr>
              <w:rFonts w:ascii="Verdana" w:hAnsi="Verdana"/>
              <w:sz w:val="20"/>
              <w:szCs w:val="20"/>
            </w:rPr>
            <w:fldChar w:fldCharType="end"/>
          </w:r>
        </w:p>
      </w:tc>
    </w:tr>
  </w:tbl>
  <w:p w14:paraId="391F6870" w14:textId="77777777" w:rsidR="00574CCC" w:rsidRPr="00862109" w:rsidRDefault="00574CCC" w:rsidP="00AB32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0D29" w14:textId="77777777" w:rsidR="00574CCC" w:rsidRDefault="00574CCC" w:rsidP="00F416A6">
    <w:pPr>
      <w:pStyle w:val="Footer"/>
      <w:pBdr>
        <w:bottom w:val="single" w:sz="12" w:space="1" w:color="auto"/>
      </w:pBdr>
      <w:jc w:val="center"/>
    </w:pPr>
  </w:p>
  <w:p w14:paraId="70F9D28E" w14:textId="77777777" w:rsidR="00574CCC" w:rsidRDefault="00574CCC" w:rsidP="00F416A6">
    <w:pPr>
      <w:pStyle w:val="Footer"/>
      <w:jc w:val="center"/>
    </w:pPr>
  </w:p>
  <w:p w14:paraId="011FDB61" w14:textId="64C879A6" w:rsidR="00574CCC" w:rsidRPr="00AB32C8" w:rsidRDefault="00574CCC" w:rsidP="00E7097A">
    <w:pPr>
      <w:pStyle w:val="Foote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315"/>
      <w:gridCol w:w="3284"/>
    </w:tblGrid>
    <w:tr w:rsidR="00574CCC" w:rsidRPr="00AB32C8" w14:paraId="2F8BD6C7" w14:textId="77777777" w:rsidTr="0021314D">
      <w:tc>
        <w:tcPr>
          <w:tcW w:w="3134" w:type="dxa"/>
        </w:tcPr>
        <w:p w14:paraId="3E2FD634" w14:textId="3779C23F" w:rsidR="00574CCC" w:rsidRPr="00AB32C8" w:rsidRDefault="00574CCC" w:rsidP="00A44078">
          <w:pPr>
            <w:pStyle w:val="Footer"/>
            <w:rPr>
              <w:rFonts w:ascii="Verdana" w:hAnsi="Verdana"/>
              <w:b/>
              <w:sz w:val="20"/>
              <w:szCs w:val="20"/>
            </w:rPr>
          </w:pPr>
          <w:r w:rsidRPr="00AB32C8">
            <w:rPr>
              <w:rFonts w:ascii="Verdana" w:hAnsi="Verdana"/>
              <w:b/>
              <w:sz w:val="20"/>
              <w:szCs w:val="20"/>
            </w:rPr>
            <w:t xml:space="preserve">Date: </w:t>
          </w:r>
          <w:r>
            <w:rPr>
              <w:rFonts w:ascii="Verdana" w:hAnsi="Verdana"/>
              <w:sz w:val="20"/>
              <w:szCs w:val="20"/>
            </w:rPr>
            <w:t>2</w:t>
          </w:r>
          <w:r w:rsidR="004C400F">
            <w:rPr>
              <w:rFonts w:ascii="Verdana" w:hAnsi="Verdana"/>
              <w:sz w:val="20"/>
              <w:szCs w:val="20"/>
            </w:rPr>
            <w:t>8</w:t>
          </w:r>
          <w:r>
            <w:rPr>
              <w:rFonts w:ascii="Verdana" w:hAnsi="Verdana"/>
              <w:sz w:val="20"/>
              <w:szCs w:val="20"/>
            </w:rPr>
            <w:t xml:space="preserve"> </w:t>
          </w:r>
          <w:r w:rsidR="004C400F">
            <w:rPr>
              <w:rFonts w:ascii="Verdana" w:hAnsi="Verdana"/>
              <w:sz w:val="20"/>
              <w:szCs w:val="20"/>
            </w:rPr>
            <w:t>September</w:t>
          </w:r>
          <w:r>
            <w:rPr>
              <w:rFonts w:ascii="Verdana" w:hAnsi="Verdana"/>
              <w:sz w:val="20"/>
              <w:szCs w:val="20"/>
            </w:rPr>
            <w:t xml:space="preserve"> 20</w:t>
          </w:r>
          <w:r w:rsidR="004C400F">
            <w:rPr>
              <w:rFonts w:ascii="Verdana" w:hAnsi="Verdana"/>
              <w:sz w:val="20"/>
              <w:szCs w:val="20"/>
            </w:rPr>
            <w:t>23</w:t>
          </w:r>
        </w:p>
      </w:tc>
      <w:tc>
        <w:tcPr>
          <w:tcW w:w="2364" w:type="dxa"/>
        </w:tcPr>
        <w:p w14:paraId="4C396B0C" w14:textId="2D3A1053" w:rsidR="00574CCC" w:rsidRPr="000A7614" w:rsidRDefault="00574CCC" w:rsidP="00A44078">
          <w:pPr>
            <w:pStyle w:val="Footer"/>
            <w:rPr>
              <w:rFonts w:ascii="Verdana" w:hAnsi="Verdana"/>
              <w:b/>
              <w:sz w:val="20"/>
              <w:szCs w:val="20"/>
            </w:rPr>
          </w:pPr>
          <w:r w:rsidRPr="000A7614">
            <w:rPr>
              <w:rFonts w:ascii="Verdana" w:hAnsi="Verdana"/>
              <w:b/>
              <w:sz w:val="20"/>
              <w:szCs w:val="20"/>
            </w:rPr>
            <w:t xml:space="preserve">Version: </w:t>
          </w:r>
          <w:r w:rsidR="004C400F">
            <w:rPr>
              <w:rFonts w:ascii="Verdana" w:hAnsi="Verdana"/>
              <w:b/>
              <w:sz w:val="20"/>
              <w:szCs w:val="20"/>
            </w:rPr>
            <w:t>10</w:t>
          </w:r>
        </w:p>
      </w:tc>
      <w:tc>
        <w:tcPr>
          <w:tcW w:w="3387" w:type="dxa"/>
        </w:tcPr>
        <w:p w14:paraId="51CC8EB7" w14:textId="5E5B1544" w:rsidR="00574CCC" w:rsidRPr="00AB32C8" w:rsidRDefault="00574CCC" w:rsidP="00AB32C8">
          <w:pPr>
            <w:pStyle w:val="Footer"/>
            <w:rPr>
              <w:rFonts w:ascii="Verdana" w:hAnsi="Verdana"/>
              <w:b/>
              <w:sz w:val="20"/>
              <w:szCs w:val="20"/>
            </w:rPr>
          </w:pPr>
          <w:r w:rsidRPr="00AB32C8">
            <w:rPr>
              <w:rFonts w:ascii="Verdana" w:hAnsi="Verdana"/>
              <w:b/>
              <w:sz w:val="20"/>
              <w:szCs w:val="20"/>
            </w:rPr>
            <w:t xml:space="preserve">Page: </w:t>
          </w:r>
          <w:r w:rsidRPr="00AB32C8">
            <w:rPr>
              <w:rFonts w:ascii="Verdana" w:hAnsi="Verdana"/>
              <w:sz w:val="20"/>
              <w:szCs w:val="20"/>
            </w:rPr>
            <w:fldChar w:fldCharType="begin"/>
          </w:r>
          <w:r w:rsidRPr="00AB32C8">
            <w:rPr>
              <w:rFonts w:ascii="Verdana" w:hAnsi="Verdana"/>
              <w:sz w:val="20"/>
              <w:szCs w:val="20"/>
            </w:rPr>
            <w:instrText xml:space="preserve"> PAGE </w:instrText>
          </w:r>
          <w:r w:rsidRPr="00AB32C8">
            <w:rPr>
              <w:rFonts w:ascii="Verdana" w:hAnsi="Verdana"/>
              <w:sz w:val="20"/>
              <w:szCs w:val="20"/>
            </w:rPr>
            <w:fldChar w:fldCharType="separate"/>
          </w:r>
          <w:r w:rsidR="00BF31EE">
            <w:rPr>
              <w:rFonts w:ascii="Verdana" w:hAnsi="Verdana"/>
              <w:noProof/>
              <w:sz w:val="20"/>
              <w:szCs w:val="20"/>
            </w:rPr>
            <w:t>75</w:t>
          </w:r>
          <w:r w:rsidRPr="00AB32C8">
            <w:rPr>
              <w:rFonts w:ascii="Verdana" w:hAnsi="Verdana"/>
              <w:sz w:val="20"/>
              <w:szCs w:val="20"/>
            </w:rPr>
            <w:fldChar w:fldCharType="end"/>
          </w:r>
          <w:r w:rsidRPr="00AB32C8">
            <w:rPr>
              <w:rFonts w:ascii="Verdana" w:hAnsi="Verdana"/>
              <w:sz w:val="20"/>
              <w:szCs w:val="20"/>
            </w:rPr>
            <w:t xml:space="preserve"> of </w:t>
          </w:r>
          <w:r w:rsidRPr="00AB32C8">
            <w:rPr>
              <w:rFonts w:ascii="Verdana" w:hAnsi="Verdana"/>
              <w:sz w:val="20"/>
              <w:szCs w:val="20"/>
            </w:rPr>
            <w:fldChar w:fldCharType="begin"/>
          </w:r>
          <w:r w:rsidRPr="00AB32C8">
            <w:rPr>
              <w:rFonts w:ascii="Verdana" w:hAnsi="Verdana"/>
              <w:sz w:val="20"/>
              <w:szCs w:val="20"/>
            </w:rPr>
            <w:instrText xml:space="preserve"> NUMPAGES </w:instrText>
          </w:r>
          <w:r w:rsidRPr="00AB32C8">
            <w:rPr>
              <w:rFonts w:ascii="Verdana" w:hAnsi="Verdana"/>
              <w:sz w:val="20"/>
              <w:szCs w:val="20"/>
            </w:rPr>
            <w:fldChar w:fldCharType="separate"/>
          </w:r>
          <w:r w:rsidR="00BF31EE">
            <w:rPr>
              <w:rFonts w:ascii="Verdana" w:hAnsi="Verdana"/>
              <w:noProof/>
              <w:sz w:val="20"/>
              <w:szCs w:val="20"/>
            </w:rPr>
            <w:t>85</w:t>
          </w:r>
          <w:r w:rsidRPr="00AB32C8">
            <w:rPr>
              <w:rFonts w:ascii="Verdana" w:hAnsi="Verdana"/>
              <w:sz w:val="20"/>
              <w:szCs w:val="20"/>
            </w:rPr>
            <w:fldChar w:fldCharType="end"/>
          </w:r>
        </w:p>
      </w:tc>
    </w:tr>
  </w:tbl>
  <w:p w14:paraId="22BB5108" w14:textId="77777777" w:rsidR="00574CCC" w:rsidRPr="007422B0" w:rsidRDefault="00574CCC" w:rsidP="00AB3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B9DD" w14:textId="77777777" w:rsidR="00917469" w:rsidRDefault="00917469">
      <w:r>
        <w:separator/>
      </w:r>
    </w:p>
    <w:p w14:paraId="7705366A" w14:textId="77777777" w:rsidR="00917469" w:rsidRDefault="00917469"/>
    <w:p w14:paraId="1E056643" w14:textId="77777777" w:rsidR="00917469" w:rsidRDefault="00917469"/>
  </w:footnote>
  <w:footnote w:type="continuationSeparator" w:id="0">
    <w:p w14:paraId="7EE4B61B" w14:textId="77777777" w:rsidR="00917469" w:rsidRDefault="00917469">
      <w:r>
        <w:continuationSeparator/>
      </w:r>
    </w:p>
    <w:p w14:paraId="272B2B5D" w14:textId="77777777" w:rsidR="00917469" w:rsidRDefault="00917469"/>
    <w:p w14:paraId="3E2B4482" w14:textId="77777777" w:rsidR="00917469" w:rsidRDefault="00917469"/>
  </w:footnote>
  <w:footnote w:type="continuationNotice" w:id="1">
    <w:p w14:paraId="40F47333" w14:textId="77777777" w:rsidR="00917469" w:rsidRDefault="00917469"/>
  </w:footnote>
  <w:footnote w:id="2">
    <w:p w14:paraId="2FE9EA57" w14:textId="77777777" w:rsidR="00574CCC" w:rsidRPr="004E6ECC" w:rsidRDefault="00574CCC" w:rsidP="001A0FCF">
      <w:pPr>
        <w:pStyle w:val="FootnoteText"/>
        <w:jc w:val="both"/>
        <w:rPr>
          <w:rFonts w:ascii="Verdana" w:hAnsi="Verdana"/>
        </w:rPr>
      </w:pPr>
      <w:r w:rsidRPr="004E6ECC">
        <w:rPr>
          <w:rStyle w:val="FootnoteReference"/>
          <w:rFonts w:ascii="Verdana" w:hAnsi="Verdana"/>
          <w:b/>
          <w:vertAlign w:val="superscript"/>
        </w:rPr>
        <w:footnoteRef/>
      </w:r>
      <w:r w:rsidRPr="004E6ECC">
        <w:rPr>
          <w:rFonts w:ascii="Verdana" w:hAnsi="Verdana"/>
        </w:rPr>
        <w:t xml:space="preserve"> In the case of persons who are married to each other or in a civil partnership with each other or who are living together as if married or civil partners, the interest of one person shall, if known to the other, be deemed for the purpose of this Standing Order to be also an interest of the other.</w:t>
      </w:r>
    </w:p>
  </w:footnote>
  <w:footnote w:id="3">
    <w:p w14:paraId="3BCFCDD8" w14:textId="77777777" w:rsidR="00574CCC" w:rsidRPr="004E6ECC" w:rsidRDefault="00574CCC">
      <w:pPr>
        <w:pStyle w:val="FootnoteText"/>
        <w:rPr>
          <w:rFonts w:ascii="Verdana" w:hAnsi="Verdana"/>
        </w:rPr>
      </w:pPr>
      <w:r w:rsidRPr="004E6ECC">
        <w:rPr>
          <w:rStyle w:val="FootnoteReference"/>
          <w:rFonts w:ascii="Verdana" w:hAnsi="Verdana"/>
          <w:b/>
          <w:vertAlign w:val="superscript"/>
        </w:rPr>
        <w:footnoteRef/>
      </w:r>
      <w:r w:rsidRPr="004E6ECC">
        <w:rPr>
          <w:rFonts w:ascii="Verdana" w:hAnsi="Verdana"/>
          <w:b/>
          <w:sz w:val="16"/>
          <w:vertAlign w:val="superscript"/>
        </w:rPr>
        <w:t xml:space="preserve"> </w:t>
      </w:r>
      <w:r w:rsidRPr="004E6ECC">
        <w:rPr>
          <w:rFonts w:ascii="Verdana" w:hAnsi="Verdana"/>
        </w:rPr>
        <w:t>The term gift refers also to any reward or benefit.</w:t>
      </w:r>
    </w:p>
  </w:footnote>
  <w:footnote w:id="4">
    <w:p w14:paraId="2E18A0D3" w14:textId="77777777" w:rsidR="00574CCC" w:rsidRPr="000D3B1B" w:rsidRDefault="00574CCC" w:rsidP="00BD6A8F">
      <w:pPr>
        <w:pStyle w:val="FootnoteText"/>
        <w:jc w:val="both"/>
        <w:rPr>
          <w:rFonts w:ascii="Verdana" w:hAnsi="Verdana"/>
        </w:rPr>
      </w:pPr>
      <w:r w:rsidRPr="000D3B1B">
        <w:rPr>
          <w:rStyle w:val="FootnoteReference"/>
          <w:rFonts w:ascii="Verdana" w:hAnsi="Verdana"/>
          <w:b/>
          <w:vertAlign w:val="superscript"/>
        </w:rPr>
        <w:footnoteRef/>
      </w:r>
      <w:r w:rsidRPr="000D3B1B">
        <w:rPr>
          <w:rFonts w:ascii="Verdana" w:hAnsi="Verdana"/>
          <w:b/>
          <w:sz w:val="16"/>
          <w:vertAlign w:val="superscript"/>
        </w:rPr>
        <w:t xml:space="preserve"> </w:t>
      </w:r>
      <w:r w:rsidRPr="000D3B1B">
        <w:rPr>
          <w:rFonts w:ascii="Verdana" w:hAnsi="Verdana"/>
        </w:rPr>
        <w:t>Examples of ‘modest and proportionate’ hospitality that need not be included in a Hospitality register include a working sandwich lunch or a buffet lunch incidental to a conference or seminar attended by a variety of participants.</w:t>
      </w:r>
    </w:p>
  </w:footnote>
  <w:footnote w:id="5">
    <w:p w14:paraId="01DE91D4" w14:textId="43E1CA30" w:rsidR="00574CCC" w:rsidRPr="00B9017A" w:rsidRDefault="00574CCC" w:rsidP="00BD6A8F">
      <w:pPr>
        <w:tabs>
          <w:tab w:val="left" w:pos="-1440"/>
        </w:tabs>
        <w:jc w:val="both"/>
        <w:rPr>
          <w:rFonts w:ascii="Verdana" w:hAnsi="Verdana"/>
          <w:sz w:val="20"/>
        </w:rPr>
      </w:pPr>
      <w:r w:rsidRPr="00B9017A">
        <w:rPr>
          <w:rStyle w:val="FootnoteReference"/>
          <w:rFonts w:ascii="Verdana" w:hAnsi="Verdana"/>
          <w:b/>
          <w:sz w:val="20"/>
          <w:vertAlign w:val="superscript"/>
        </w:rPr>
        <w:footnoteRef/>
      </w:r>
      <w:r w:rsidRPr="00B9017A">
        <w:rPr>
          <w:rFonts w:ascii="Verdana" w:hAnsi="Verdana"/>
          <w:b/>
          <w:sz w:val="20"/>
          <w:vertAlign w:val="superscript"/>
        </w:rPr>
        <w:t xml:space="preserve"> </w:t>
      </w:r>
      <w:r w:rsidRPr="00B9017A">
        <w:rPr>
          <w:rFonts w:ascii="Verdana" w:hAnsi="Verdana"/>
          <w:sz w:val="20"/>
        </w:rPr>
        <w:t xml:space="preserve">Any decision to reserve a matter, and the manner in which that retained responsibility is carried out will be in accordance with any regulatory and/or Welsh Government requirements. </w:t>
      </w:r>
    </w:p>
    <w:p w14:paraId="528D16F4" w14:textId="77777777" w:rsidR="00574CCC" w:rsidRPr="00D923BE" w:rsidRDefault="00574CCC" w:rsidP="008019C2">
      <w:pPr>
        <w:pStyle w:val="FootnoteText"/>
        <w:rPr>
          <w:rFonts w:ascii="Arial" w:hAnsi="Arial" w:cs="Arial"/>
        </w:rPr>
      </w:pPr>
    </w:p>
  </w:footnote>
  <w:footnote w:id="6">
    <w:p w14:paraId="09B67D8A" w14:textId="77777777" w:rsidR="00574CCC" w:rsidRPr="004B2845" w:rsidRDefault="00574CCC" w:rsidP="008019C2">
      <w:pPr>
        <w:pStyle w:val="FootnoteText"/>
        <w:rPr>
          <w:rFonts w:ascii="Verdana" w:hAnsi="Verdana"/>
        </w:rPr>
      </w:pPr>
      <w:r w:rsidRPr="004B2845">
        <w:rPr>
          <w:rStyle w:val="FootnoteReference"/>
          <w:rFonts w:ascii="Verdana" w:hAnsi="Verdana"/>
          <w:b/>
          <w:vertAlign w:val="superscript"/>
        </w:rPr>
        <w:footnoteRef/>
      </w:r>
      <w:r w:rsidRPr="004B2845">
        <w:rPr>
          <w:rFonts w:ascii="Verdana" w:hAnsi="Verdana"/>
        </w:rPr>
        <w:t xml:space="preserve"> As defined in Standing Orders.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8B19" w14:textId="1AB47F95" w:rsidR="00574CCC" w:rsidRDefault="00A411FC">
    <w:r>
      <w:rPr>
        <w:noProof/>
      </w:rPr>
      <w:pict w14:anchorId="40ABD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579" o:spid="_x0000_s1026" type="#_x0000_t136" style="position:absolute;margin-left:0;margin-top:0;width:550pt;height:61.1pt;rotation:315;z-index:-251655168;mso-position-horizontal:center;mso-position-horizontal-relative:margin;mso-position-vertical:center;mso-position-vertical-relative:margin" o:allowincell="f" fillcolor="silver" stroked="f">
          <v:fill opacity=".5"/>
          <v:textpath style="font-family:&quot;Times New Roman&quot;;font-size:1pt" string="Draft for Approval"/>
        </v:shape>
      </w:pict>
    </w:r>
  </w:p>
  <w:p w14:paraId="15EA2A5B" w14:textId="77777777" w:rsidR="00574CCC" w:rsidRDefault="00574CCC" w:rsidP="00BD3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5316"/>
    </w:tblGrid>
    <w:tr w:rsidR="00574CCC" w:rsidRPr="008C31C6" w14:paraId="296D0F59" w14:textId="77777777" w:rsidTr="009E4857">
      <w:tc>
        <w:tcPr>
          <w:tcW w:w="4318" w:type="dxa"/>
        </w:tcPr>
        <w:p w14:paraId="4B0B3225" w14:textId="77777777" w:rsidR="00574CCC" w:rsidRPr="008C31C6" w:rsidRDefault="00574CCC" w:rsidP="008C31C6">
          <w:pPr>
            <w:pStyle w:val="Header"/>
            <w:rPr>
              <w:rFonts w:ascii="Verdana" w:hAnsi="Verdana"/>
            </w:rPr>
          </w:pPr>
          <w:r w:rsidRPr="008C31C6">
            <w:rPr>
              <w:rFonts w:ascii="Verdana" w:hAnsi="Verdana"/>
            </w:rPr>
            <w:t>Public Health Wales</w:t>
          </w:r>
        </w:p>
      </w:tc>
      <w:tc>
        <w:tcPr>
          <w:tcW w:w="5316" w:type="dxa"/>
        </w:tcPr>
        <w:p w14:paraId="72034899" w14:textId="77777777" w:rsidR="00574CCC" w:rsidRDefault="00574CCC" w:rsidP="008C31C6">
          <w:pPr>
            <w:pStyle w:val="Header"/>
            <w:jc w:val="right"/>
            <w:rPr>
              <w:rFonts w:ascii="Verdana" w:hAnsi="Verdana"/>
            </w:rPr>
          </w:pPr>
          <w:r w:rsidRPr="008C31C6">
            <w:rPr>
              <w:rFonts w:ascii="Verdana" w:hAnsi="Verdana"/>
            </w:rPr>
            <w:t xml:space="preserve">Standing </w:t>
          </w:r>
          <w:r>
            <w:rPr>
              <w:rFonts w:ascii="Verdana" w:hAnsi="Verdana"/>
            </w:rPr>
            <w:t>Orders</w:t>
          </w:r>
        </w:p>
        <w:p w14:paraId="078F8EFC" w14:textId="10907FDE" w:rsidR="00574CCC" w:rsidRPr="008C31C6" w:rsidRDefault="00574CCC" w:rsidP="008C31C6">
          <w:pPr>
            <w:pStyle w:val="Header"/>
            <w:jc w:val="right"/>
            <w:rPr>
              <w:rFonts w:ascii="Verdana" w:hAnsi="Verdana"/>
            </w:rPr>
          </w:pPr>
          <w:r>
            <w:rPr>
              <w:rFonts w:ascii="Verdana" w:hAnsi="Verdana"/>
            </w:rPr>
            <w:t>Ref SCD0</w:t>
          </w:r>
          <w:r w:rsidR="00653120">
            <w:rPr>
              <w:rFonts w:ascii="Verdana" w:hAnsi="Verdana"/>
            </w:rPr>
            <w:t>10</w:t>
          </w:r>
        </w:p>
      </w:tc>
    </w:tr>
  </w:tbl>
  <w:p w14:paraId="57F28CD7" w14:textId="15B33F49" w:rsidR="00574CCC" w:rsidRPr="00135308" w:rsidRDefault="00A411FC" w:rsidP="00135308">
    <w:pPr>
      <w:pStyle w:val="Header"/>
    </w:pPr>
    <w:r>
      <w:rPr>
        <w:noProof/>
      </w:rPr>
      <w:pict w14:anchorId="6F3D1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580" o:spid="_x0000_s1027" type="#_x0000_t136" style="position:absolute;margin-left:0;margin-top:0;width:550pt;height:61.1pt;rotation:315;z-index:-251653120;mso-position-horizontal:center;mso-position-horizontal-relative:margin;mso-position-vertical:center;mso-position-vertical-relative:margin" o:allowincell="f" fillcolor="silver" stroked="f">
          <v:fill opacity=".5"/>
          <v:textpath style="font-family:&quot;Times New Roman&quot;;font-size:1pt" string="Draft for Approv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F57D" w14:textId="485247A5" w:rsidR="00A411FC" w:rsidRDefault="00A411FC">
    <w:pPr>
      <w:pStyle w:val="Header"/>
    </w:pPr>
    <w:r>
      <w:rPr>
        <w:noProof/>
      </w:rPr>
      <w:pict w14:anchorId="39533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578" o:spid="_x0000_s1025" type="#_x0000_t136" style="position:absolute;margin-left:0;margin-top:0;width:550pt;height:61.1pt;rotation:315;z-index:-251657216;mso-position-horizontal:center;mso-position-horizontal-relative:margin;mso-position-vertical:center;mso-position-vertical-relative:margin" o:allowincell="f" fillcolor="silver" stroked="f">
          <v:fill opacity=".5"/>
          <v:textpath style="font-family:&quot;Times New Roman&quot;;font-size:1pt" string="Draft for Approval"/>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DB3B" w14:textId="7824C0EB" w:rsidR="00574CCC" w:rsidRDefault="00A411FC">
    <w:r>
      <w:rPr>
        <w:noProof/>
      </w:rPr>
      <w:pict w14:anchorId="608F6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582" o:spid="_x0000_s1029" type="#_x0000_t136" style="position:absolute;margin-left:0;margin-top:0;width:550pt;height:61.1pt;rotation:315;z-index:-251649024;mso-position-horizontal:center;mso-position-horizontal-relative:margin;mso-position-vertical:center;mso-position-vertical-relative:margin" o:allowincell="f" fillcolor="silver" stroked="f">
          <v:fill opacity=".5"/>
          <v:textpath style="font-family:&quot;Times New Roman&quot;;font-size:1pt" string="Draft for Approval"/>
        </v:shape>
      </w:pict>
    </w:r>
  </w:p>
  <w:p w14:paraId="50F233D5" w14:textId="77777777" w:rsidR="00574CCC" w:rsidRDefault="00574C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4EB7" w14:textId="05F8F139" w:rsidR="00A411FC" w:rsidRDefault="00A411FC">
    <w:pPr>
      <w:pStyle w:val="Header"/>
    </w:pPr>
    <w:r>
      <w:rPr>
        <w:noProof/>
      </w:rPr>
      <w:pict w14:anchorId="5B9BE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583" o:spid="_x0000_s1030" type="#_x0000_t136" style="position:absolute;margin-left:0;margin-top:0;width:550pt;height:61.1pt;rotation:315;z-index:-251646976;mso-position-horizontal:center;mso-position-horizontal-relative:margin;mso-position-vertical:center;mso-position-vertical-relative:margin" o:allowincell="f" fillcolor="silver" stroked="f">
          <v:fill opacity=".5"/>
          <v:textpath style="font-family:&quot;Times New Roman&quot;;font-size:1pt" string="Draft for Approval"/>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30CD" w14:textId="2812F5F9" w:rsidR="00A411FC" w:rsidRDefault="00A411FC">
    <w:pPr>
      <w:pStyle w:val="Header"/>
    </w:pPr>
    <w:r>
      <w:rPr>
        <w:noProof/>
      </w:rPr>
      <w:pict w14:anchorId="58AE0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581" o:spid="_x0000_s1028" type="#_x0000_t136" style="position:absolute;margin-left:0;margin-top:0;width:550pt;height:61.1pt;rotation:315;z-index:-251651072;mso-position-horizontal:center;mso-position-horizontal-relative:margin;mso-position-vertical:center;mso-position-vertical-relative:margin" o:allowincell="f" fillcolor="silver" stroked="f">
          <v:fill opacity=".5"/>
          <v:textpath style="font-family:&quot;Times New Roman&quot;;font-size:1pt" string="Draft for Approval"/>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01B4" w14:textId="10A4C661" w:rsidR="00A411FC" w:rsidRDefault="00A411FC">
    <w:pPr>
      <w:pStyle w:val="Header"/>
    </w:pPr>
    <w:r>
      <w:rPr>
        <w:noProof/>
      </w:rPr>
      <w:pict w14:anchorId="0ED4B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585" o:spid="_x0000_s1032" type="#_x0000_t136" style="position:absolute;margin-left:0;margin-top:0;width:550pt;height:61.1pt;rotation:315;z-index:-251642880;mso-position-horizontal:center;mso-position-horizontal-relative:margin;mso-position-vertical:center;mso-position-vertical-relative:margin" o:allowincell="f" fillcolor="silver" stroked="f">
          <v:fill opacity=".5"/>
          <v:textpath style="font-family:&quot;Times New Roman&quot;;font-size:1pt" string="Draft for Approval"/>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6F99" w14:textId="777D17F1" w:rsidR="00A411FC" w:rsidRDefault="00A411FC">
    <w:pPr>
      <w:pStyle w:val="Header"/>
    </w:pPr>
    <w:r>
      <w:rPr>
        <w:noProof/>
      </w:rPr>
      <w:pict w14:anchorId="2F840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586" o:spid="_x0000_s1033" type="#_x0000_t136" style="position:absolute;margin-left:0;margin-top:0;width:550pt;height:61.1pt;rotation:315;z-index:-251640832;mso-position-horizontal:center;mso-position-horizontal-relative:margin;mso-position-vertical:center;mso-position-vertical-relative:margin" o:allowincell="f" fillcolor="silver" stroked="f">
          <v:fill opacity=".5"/>
          <v:textpath style="font-family:&quot;Times New Roman&quot;;font-size:1pt" string="Draft for Approval"/>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F7AA" w14:textId="4E0078E1" w:rsidR="00A411FC" w:rsidRDefault="00A411FC">
    <w:pPr>
      <w:pStyle w:val="Header"/>
    </w:pPr>
    <w:r>
      <w:rPr>
        <w:noProof/>
      </w:rPr>
      <w:pict w14:anchorId="0B516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39584" o:spid="_x0000_s1031" type="#_x0000_t136" style="position:absolute;margin-left:0;margin-top:0;width:550pt;height:61.1pt;rotation:315;z-index:-251644928;mso-position-horizontal:center;mso-position-horizontal-relative:margin;mso-position-vertical:center;mso-position-vertical-relative:margin" o:allowincell="f" fillcolor="silver" stroked="f">
          <v:fill opacity=".5"/>
          <v:textpath style="font-family:&quot;Times New Roman&quot;;font-size:1pt" string="Draft for Approv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5ADC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BF298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E41B4"/>
    <w:multiLevelType w:val="hybridMultilevel"/>
    <w:tmpl w:val="AB206E40"/>
    <w:lvl w:ilvl="0" w:tplc="C7C08694">
      <w:start w:val="1"/>
      <w:numFmt w:val="bullet"/>
      <w:lvlText w:val=""/>
      <w:lvlJc w:val="left"/>
      <w:pPr>
        <w:tabs>
          <w:tab w:val="num" w:pos="1857"/>
        </w:tabs>
        <w:ind w:left="1857" w:hanging="360"/>
      </w:pPr>
      <w:rPr>
        <w:rFonts w:ascii="Wingdings" w:hAnsi="Wingdings" w:hint="default"/>
        <w:color w:val="008080"/>
        <w:sz w:val="24"/>
        <w:szCs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13279AB"/>
    <w:multiLevelType w:val="hybridMultilevel"/>
    <w:tmpl w:val="CD3AC0B8"/>
    <w:lvl w:ilvl="0" w:tplc="C7C08694">
      <w:start w:val="1"/>
      <w:numFmt w:val="bullet"/>
      <w:lvlText w:val=""/>
      <w:lvlJc w:val="left"/>
      <w:pPr>
        <w:tabs>
          <w:tab w:val="num" w:pos="720"/>
        </w:tabs>
        <w:ind w:left="720" w:hanging="360"/>
      </w:pPr>
      <w:rPr>
        <w:rFonts w:ascii="Wingdings" w:hAnsi="Wingdings" w:hint="default"/>
        <w:color w:val="008080"/>
        <w:sz w:val="24"/>
        <w:szCs w:val="24"/>
      </w:rPr>
    </w:lvl>
    <w:lvl w:ilvl="1" w:tplc="9F308AE8" w:tentative="1">
      <w:start w:val="1"/>
      <w:numFmt w:val="bullet"/>
      <w:lvlText w:val="n"/>
      <w:lvlJc w:val="left"/>
      <w:pPr>
        <w:tabs>
          <w:tab w:val="num" w:pos="1440"/>
        </w:tabs>
        <w:ind w:left="1440" w:hanging="360"/>
      </w:pPr>
      <w:rPr>
        <w:rFonts w:ascii="Monotype Sorts" w:hAnsi="Monotype Sorts" w:hint="default"/>
      </w:rPr>
    </w:lvl>
    <w:lvl w:ilvl="2" w:tplc="5A98D0C6" w:tentative="1">
      <w:start w:val="1"/>
      <w:numFmt w:val="bullet"/>
      <w:lvlText w:val="n"/>
      <w:lvlJc w:val="left"/>
      <w:pPr>
        <w:tabs>
          <w:tab w:val="num" w:pos="2160"/>
        </w:tabs>
        <w:ind w:left="2160" w:hanging="360"/>
      </w:pPr>
      <w:rPr>
        <w:rFonts w:ascii="Monotype Sorts" w:hAnsi="Monotype Sorts" w:hint="default"/>
      </w:rPr>
    </w:lvl>
    <w:lvl w:ilvl="3" w:tplc="D2A8EE82" w:tentative="1">
      <w:start w:val="1"/>
      <w:numFmt w:val="bullet"/>
      <w:lvlText w:val="n"/>
      <w:lvlJc w:val="left"/>
      <w:pPr>
        <w:tabs>
          <w:tab w:val="num" w:pos="2880"/>
        </w:tabs>
        <w:ind w:left="2880" w:hanging="360"/>
      </w:pPr>
      <w:rPr>
        <w:rFonts w:ascii="Monotype Sorts" w:hAnsi="Monotype Sorts" w:hint="default"/>
      </w:rPr>
    </w:lvl>
    <w:lvl w:ilvl="4" w:tplc="89AE6644" w:tentative="1">
      <w:start w:val="1"/>
      <w:numFmt w:val="bullet"/>
      <w:lvlText w:val="n"/>
      <w:lvlJc w:val="left"/>
      <w:pPr>
        <w:tabs>
          <w:tab w:val="num" w:pos="3600"/>
        </w:tabs>
        <w:ind w:left="3600" w:hanging="360"/>
      </w:pPr>
      <w:rPr>
        <w:rFonts w:ascii="Monotype Sorts" w:hAnsi="Monotype Sorts" w:hint="default"/>
      </w:rPr>
    </w:lvl>
    <w:lvl w:ilvl="5" w:tplc="C79E7ACC" w:tentative="1">
      <w:start w:val="1"/>
      <w:numFmt w:val="bullet"/>
      <w:lvlText w:val="n"/>
      <w:lvlJc w:val="left"/>
      <w:pPr>
        <w:tabs>
          <w:tab w:val="num" w:pos="4320"/>
        </w:tabs>
        <w:ind w:left="4320" w:hanging="360"/>
      </w:pPr>
      <w:rPr>
        <w:rFonts w:ascii="Monotype Sorts" w:hAnsi="Monotype Sorts" w:hint="default"/>
      </w:rPr>
    </w:lvl>
    <w:lvl w:ilvl="6" w:tplc="8B107B1A" w:tentative="1">
      <w:start w:val="1"/>
      <w:numFmt w:val="bullet"/>
      <w:lvlText w:val="n"/>
      <w:lvlJc w:val="left"/>
      <w:pPr>
        <w:tabs>
          <w:tab w:val="num" w:pos="5040"/>
        </w:tabs>
        <w:ind w:left="5040" w:hanging="360"/>
      </w:pPr>
      <w:rPr>
        <w:rFonts w:ascii="Monotype Sorts" w:hAnsi="Monotype Sorts" w:hint="default"/>
      </w:rPr>
    </w:lvl>
    <w:lvl w:ilvl="7" w:tplc="2FF0839E" w:tentative="1">
      <w:start w:val="1"/>
      <w:numFmt w:val="bullet"/>
      <w:lvlText w:val="n"/>
      <w:lvlJc w:val="left"/>
      <w:pPr>
        <w:tabs>
          <w:tab w:val="num" w:pos="5760"/>
        </w:tabs>
        <w:ind w:left="5760" w:hanging="360"/>
      </w:pPr>
      <w:rPr>
        <w:rFonts w:ascii="Monotype Sorts" w:hAnsi="Monotype Sorts" w:hint="default"/>
      </w:rPr>
    </w:lvl>
    <w:lvl w:ilvl="8" w:tplc="B47EE99E" w:tentative="1">
      <w:start w:val="1"/>
      <w:numFmt w:val="bullet"/>
      <w:lvlText w:val="n"/>
      <w:lvlJc w:val="left"/>
      <w:pPr>
        <w:tabs>
          <w:tab w:val="num" w:pos="6480"/>
        </w:tabs>
        <w:ind w:left="6480" w:hanging="360"/>
      </w:pPr>
      <w:rPr>
        <w:rFonts w:ascii="Monotype Sorts" w:hAnsi="Monotype Sorts" w:hint="default"/>
      </w:rPr>
    </w:lvl>
  </w:abstractNum>
  <w:abstractNum w:abstractNumId="4" w15:restartNumberingAfterBreak="0">
    <w:nsid w:val="014B5563"/>
    <w:multiLevelType w:val="multilevel"/>
    <w:tmpl w:val="3BA69CA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8670A7"/>
    <w:multiLevelType w:val="hybridMultilevel"/>
    <w:tmpl w:val="1EA0632A"/>
    <w:lvl w:ilvl="0" w:tplc="C7C08694">
      <w:start w:val="1"/>
      <w:numFmt w:val="bullet"/>
      <w:lvlText w:val=""/>
      <w:lvlJc w:val="left"/>
      <w:pPr>
        <w:tabs>
          <w:tab w:val="num" w:pos="1207"/>
        </w:tabs>
        <w:ind w:left="1207" w:hanging="360"/>
      </w:pPr>
      <w:rPr>
        <w:rFonts w:ascii="Wingdings" w:hAnsi="Wingdings" w:hint="default"/>
        <w:color w:val="008080"/>
        <w:sz w:val="24"/>
        <w:szCs w:val="24"/>
      </w:rPr>
    </w:lvl>
    <w:lvl w:ilvl="1" w:tplc="08090003" w:tentative="1">
      <w:start w:val="1"/>
      <w:numFmt w:val="bullet"/>
      <w:lvlText w:val="o"/>
      <w:lvlJc w:val="left"/>
      <w:pPr>
        <w:tabs>
          <w:tab w:val="num" w:pos="1510"/>
        </w:tabs>
        <w:ind w:left="1510" w:hanging="360"/>
      </w:pPr>
      <w:rPr>
        <w:rFonts w:ascii="Courier New" w:hAnsi="Courier New" w:cs="Arial"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Arial"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Arial"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6" w15:restartNumberingAfterBreak="0">
    <w:nsid w:val="0288427F"/>
    <w:multiLevelType w:val="hybridMultilevel"/>
    <w:tmpl w:val="6DE4457E"/>
    <w:lvl w:ilvl="0" w:tplc="A7D6695E">
      <w:start w:val="1"/>
      <w:numFmt w:val="lowerRoman"/>
      <w:lvlText w:val="%1)"/>
      <w:lvlJc w:val="left"/>
      <w:pPr>
        <w:tabs>
          <w:tab w:val="num" w:pos="1800"/>
        </w:tabs>
        <w:ind w:left="1800" w:hanging="720"/>
      </w:pPr>
      <w:rPr>
        <w:rFonts w:hint="default"/>
        <w:b w:val="0"/>
        <w:i w:val="0"/>
        <w:color w:val="auto"/>
      </w:rPr>
    </w:lvl>
    <w:lvl w:ilvl="1" w:tplc="08090019">
      <w:start w:val="1"/>
      <w:numFmt w:val="lowerLetter"/>
      <w:lvlText w:val="%2."/>
      <w:lvlJc w:val="left"/>
      <w:pPr>
        <w:tabs>
          <w:tab w:val="num" w:pos="1440"/>
        </w:tabs>
        <w:ind w:left="1440" w:hanging="360"/>
      </w:pPr>
    </w:lvl>
    <w:lvl w:ilvl="2" w:tplc="752EDAAE">
      <w:start w:val="1"/>
      <w:numFmt w:val="lowerLetter"/>
      <w:lvlText w:val="(%3)"/>
      <w:lvlJc w:val="left"/>
      <w:pPr>
        <w:tabs>
          <w:tab w:val="num" w:pos="2700"/>
        </w:tabs>
        <w:ind w:left="2700" w:hanging="72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3161C7D"/>
    <w:multiLevelType w:val="hybridMultilevel"/>
    <w:tmpl w:val="590EC5C4"/>
    <w:lvl w:ilvl="0" w:tplc="C7C08694">
      <w:start w:val="1"/>
      <w:numFmt w:val="bullet"/>
      <w:lvlText w:val=""/>
      <w:lvlJc w:val="left"/>
      <w:pPr>
        <w:ind w:left="1500" w:hanging="360"/>
      </w:pPr>
      <w:rPr>
        <w:rFonts w:ascii="Wingdings" w:hAnsi="Wingdings" w:hint="default"/>
        <w:color w:val="008080"/>
        <w:sz w:val="24"/>
        <w:szCs w:val="24"/>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033C32B4"/>
    <w:multiLevelType w:val="hybridMultilevel"/>
    <w:tmpl w:val="92B0F9F0"/>
    <w:lvl w:ilvl="0" w:tplc="1DACC3A8">
      <w:start w:val="1"/>
      <w:numFmt w:val="bullet"/>
      <w:lvlText w:val=""/>
      <w:lvlJc w:val="left"/>
      <w:pPr>
        <w:tabs>
          <w:tab w:val="num" w:pos="1800"/>
        </w:tabs>
        <w:ind w:left="1800" w:hanging="360"/>
      </w:pPr>
      <w:rPr>
        <w:rFonts w:ascii="Wingdings" w:hAnsi="Wingdings" w:hint="default"/>
        <w:color w:val="339966"/>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3590F21"/>
    <w:multiLevelType w:val="hybridMultilevel"/>
    <w:tmpl w:val="3CF8882E"/>
    <w:lvl w:ilvl="0" w:tplc="C7C08694">
      <w:start w:val="1"/>
      <w:numFmt w:val="bullet"/>
      <w:lvlText w:val=""/>
      <w:lvlJc w:val="left"/>
      <w:pPr>
        <w:tabs>
          <w:tab w:val="num" w:pos="1080"/>
        </w:tabs>
        <w:ind w:left="1080" w:hanging="360"/>
      </w:pPr>
      <w:rPr>
        <w:rFonts w:ascii="Wingdings" w:hAnsi="Wingdings" w:hint="default"/>
        <w:color w:val="008080"/>
        <w:sz w:val="24"/>
        <w:szCs w:val="24"/>
      </w:rPr>
    </w:lvl>
    <w:lvl w:ilvl="1" w:tplc="08090003">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10" w15:restartNumberingAfterBreak="0">
    <w:nsid w:val="03F337FC"/>
    <w:multiLevelType w:val="hybridMultilevel"/>
    <w:tmpl w:val="1F2C1B98"/>
    <w:lvl w:ilvl="0" w:tplc="92A0A28A">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5A7159F"/>
    <w:multiLevelType w:val="hybridMultilevel"/>
    <w:tmpl w:val="40464316"/>
    <w:lvl w:ilvl="0" w:tplc="0B9A6870">
      <w:start w:val="4"/>
      <w:numFmt w:val="bullet"/>
      <w:lvlText w:val="-"/>
      <w:lvlJc w:val="left"/>
      <w:pPr>
        <w:tabs>
          <w:tab w:val="num" w:pos="5043"/>
        </w:tabs>
        <w:ind w:left="5043" w:hanging="915"/>
      </w:pPr>
      <w:rPr>
        <w:rFonts w:ascii="Arial" w:eastAsia="Times New Roman" w:hAnsi="Arial" w:cs="Arial" w:hint="default"/>
      </w:rPr>
    </w:lvl>
    <w:lvl w:ilvl="1" w:tplc="C7C08694">
      <w:start w:val="1"/>
      <w:numFmt w:val="bullet"/>
      <w:lvlText w:val=""/>
      <w:lvlJc w:val="left"/>
      <w:pPr>
        <w:tabs>
          <w:tab w:val="num" w:pos="2220"/>
        </w:tabs>
        <w:ind w:left="2220" w:hanging="360"/>
      </w:pPr>
      <w:rPr>
        <w:rFonts w:ascii="Wingdings" w:hAnsi="Wingdings" w:hint="default"/>
        <w:color w:val="008080"/>
        <w:sz w:val="24"/>
        <w:szCs w:val="24"/>
      </w:rPr>
    </w:lvl>
    <w:lvl w:ilvl="2" w:tplc="08090005">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06022679"/>
    <w:multiLevelType w:val="hybridMultilevel"/>
    <w:tmpl w:val="85FEC4BC"/>
    <w:lvl w:ilvl="0" w:tplc="08090005">
      <w:start w:val="1"/>
      <w:numFmt w:val="bullet"/>
      <w:lvlText w:val=""/>
      <w:lvlJc w:val="left"/>
      <w:pPr>
        <w:tabs>
          <w:tab w:val="num" w:pos="720"/>
        </w:tabs>
        <w:ind w:left="720" w:hanging="360"/>
      </w:pPr>
      <w:rPr>
        <w:rFonts w:ascii="Wingdings" w:hAnsi="Wingdings" w:hint="default"/>
      </w:rPr>
    </w:lvl>
    <w:lvl w:ilvl="1" w:tplc="EA323A84">
      <w:start w:val="17"/>
      <w:numFmt w:val="bullet"/>
      <w:lvlText w:val=""/>
      <w:lvlJc w:val="left"/>
      <w:pPr>
        <w:tabs>
          <w:tab w:val="num" w:pos="1440"/>
        </w:tabs>
        <w:ind w:left="1440" w:hanging="360"/>
      </w:pPr>
      <w:rPr>
        <w:rFonts w:ascii="Wingdings" w:eastAsia="Times New Roman" w:hAnsi="Wingdings"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70268E"/>
    <w:multiLevelType w:val="multilevel"/>
    <w:tmpl w:val="8020E6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Verdana" w:hAnsi="Verdana"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6885133"/>
    <w:multiLevelType w:val="multilevel"/>
    <w:tmpl w:val="BB4CE10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6E7767D"/>
    <w:multiLevelType w:val="hybridMultilevel"/>
    <w:tmpl w:val="CB2615A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086A94"/>
    <w:multiLevelType w:val="multilevel"/>
    <w:tmpl w:val="AC2CA644"/>
    <w:styleLink w:val="StyleStyleStyleOutlinenumberedArialOutlinenumberedAri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76B33E0"/>
    <w:multiLevelType w:val="hybridMultilevel"/>
    <w:tmpl w:val="91E80A4E"/>
    <w:lvl w:ilvl="0" w:tplc="AF52594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9B3FDD"/>
    <w:multiLevelType w:val="hybridMultilevel"/>
    <w:tmpl w:val="A9C6969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0523BA"/>
    <w:multiLevelType w:val="multilevel"/>
    <w:tmpl w:val="D598DA7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0D5C3CE8"/>
    <w:multiLevelType w:val="hybridMultilevel"/>
    <w:tmpl w:val="65F4DD7A"/>
    <w:lvl w:ilvl="0" w:tplc="D4DC8118">
      <w:start w:val="1"/>
      <w:numFmt w:val="lowerRoman"/>
      <w:lvlText w:val="%1"/>
      <w:lvlJc w:val="left"/>
      <w:pPr>
        <w:tabs>
          <w:tab w:val="num" w:pos="4068"/>
        </w:tabs>
        <w:ind w:left="4068" w:hanging="720"/>
      </w:pPr>
      <w:rPr>
        <w:rFonts w:hint="default"/>
      </w:rPr>
    </w:lvl>
    <w:lvl w:ilvl="1" w:tplc="92A0A28A">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0E155FD8"/>
    <w:multiLevelType w:val="multilevel"/>
    <w:tmpl w:val="394A3096"/>
    <w:lvl w:ilvl="0">
      <w:start w:val="9"/>
      <w:numFmt w:val="decimal"/>
      <w:lvlText w:val="%1."/>
      <w:lvlJc w:val="left"/>
      <w:pPr>
        <w:ind w:left="525" w:hanging="525"/>
      </w:pPr>
      <w:rPr>
        <w:rFonts w:hint="default"/>
        <w:b w:val="0"/>
      </w:rPr>
    </w:lvl>
    <w:lvl w:ilvl="1">
      <w:start w:val="2"/>
      <w:numFmt w:val="decimalZero"/>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0F1D0983"/>
    <w:multiLevelType w:val="hybridMultilevel"/>
    <w:tmpl w:val="098A6A48"/>
    <w:lvl w:ilvl="0" w:tplc="CFB4EB86">
      <w:start w:val="9"/>
      <w:numFmt w:val="decimal"/>
      <w:lvlText w:val="%1."/>
      <w:lvlJc w:val="left"/>
      <w:pPr>
        <w:tabs>
          <w:tab w:val="num" w:pos="360"/>
        </w:tabs>
        <w:ind w:left="360" w:hanging="360"/>
      </w:pPr>
      <w:rPr>
        <w:rFonts w:ascii="Verdana" w:hAnsi="Verdana" w:cs="Arial" w:hint="default"/>
        <w:b/>
        <w:i w:val="0"/>
      </w:rPr>
    </w:lvl>
    <w:lvl w:ilvl="1" w:tplc="08090019" w:tentative="1">
      <w:start w:val="1"/>
      <w:numFmt w:val="lowerLetter"/>
      <w:lvlText w:val="%2."/>
      <w:lvlJc w:val="left"/>
      <w:pPr>
        <w:ind w:left="300" w:hanging="360"/>
      </w:pPr>
    </w:lvl>
    <w:lvl w:ilvl="2" w:tplc="0809001B" w:tentative="1">
      <w:start w:val="1"/>
      <w:numFmt w:val="lowerRoman"/>
      <w:lvlText w:val="%3."/>
      <w:lvlJc w:val="right"/>
      <w:pPr>
        <w:ind w:left="1020" w:hanging="180"/>
      </w:pPr>
    </w:lvl>
    <w:lvl w:ilvl="3" w:tplc="0809000F" w:tentative="1">
      <w:start w:val="1"/>
      <w:numFmt w:val="decimal"/>
      <w:lvlText w:val="%4."/>
      <w:lvlJc w:val="left"/>
      <w:pPr>
        <w:ind w:left="1740" w:hanging="360"/>
      </w:pPr>
    </w:lvl>
    <w:lvl w:ilvl="4" w:tplc="08090019" w:tentative="1">
      <w:start w:val="1"/>
      <w:numFmt w:val="lowerLetter"/>
      <w:lvlText w:val="%5."/>
      <w:lvlJc w:val="left"/>
      <w:pPr>
        <w:ind w:left="2460" w:hanging="360"/>
      </w:pPr>
    </w:lvl>
    <w:lvl w:ilvl="5" w:tplc="0809001B" w:tentative="1">
      <w:start w:val="1"/>
      <w:numFmt w:val="lowerRoman"/>
      <w:lvlText w:val="%6."/>
      <w:lvlJc w:val="right"/>
      <w:pPr>
        <w:ind w:left="3180" w:hanging="180"/>
      </w:pPr>
    </w:lvl>
    <w:lvl w:ilvl="6" w:tplc="0809000F" w:tentative="1">
      <w:start w:val="1"/>
      <w:numFmt w:val="decimal"/>
      <w:lvlText w:val="%7."/>
      <w:lvlJc w:val="left"/>
      <w:pPr>
        <w:ind w:left="3900" w:hanging="360"/>
      </w:pPr>
    </w:lvl>
    <w:lvl w:ilvl="7" w:tplc="08090019" w:tentative="1">
      <w:start w:val="1"/>
      <w:numFmt w:val="lowerLetter"/>
      <w:lvlText w:val="%8."/>
      <w:lvlJc w:val="left"/>
      <w:pPr>
        <w:ind w:left="4620" w:hanging="360"/>
      </w:pPr>
    </w:lvl>
    <w:lvl w:ilvl="8" w:tplc="0809001B" w:tentative="1">
      <w:start w:val="1"/>
      <w:numFmt w:val="lowerRoman"/>
      <w:lvlText w:val="%9."/>
      <w:lvlJc w:val="right"/>
      <w:pPr>
        <w:ind w:left="5340" w:hanging="180"/>
      </w:pPr>
    </w:lvl>
  </w:abstractNum>
  <w:abstractNum w:abstractNumId="23" w15:restartNumberingAfterBreak="0">
    <w:nsid w:val="0F667635"/>
    <w:multiLevelType w:val="multilevel"/>
    <w:tmpl w:val="454A835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F8171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DA500A"/>
    <w:multiLevelType w:val="hybridMultilevel"/>
    <w:tmpl w:val="A42214F4"/>
    <w:lvl w:ilvl="0" w:tplc="73B2030E">
      <w:start w:val="1"/>
      <w:numFmt w:val="lowerLetter"/>
      <w:lvlText w:val="(%1)"/>
      <w:lvlJc w:val="left"/>
      <w:pPr>
        <w:tabs>
          <w:tab w:val="num" w:pos="2700"/>
        </w:tabs>
        <w:ind w:left="27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12AC0560"/>
    <w:multiLevelType w:val="hybridMultilevel"/>
    <w:tmpl w:val="D8EEE4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E20A7"/>
    <w:multiLevelType w:val="multilevel"/>
    <w:tmpl w:val="198C615A"/>
    <w:lvl w:ilvl="0">
      <w:start w:val="9"/>
      <w:numFmt w:val="decimal"/>
      <w:lvlText w:val="%1"/>
      <w:lvlJc w:val="left"/>
      <w:pPr>
        <w:ind w:left="525" w:hanging="525"/>
      </w:pPr>
      <w:rPr>
        <w:rFonts w:hint="default"/>
      </w:rPr>
    </w:lvl>
    <w:lvl w:ilvl="1">
      <w:numFmt w:val="decimal"/>
      <w:lvlText w:val="%1.%2"/>
      <w:lvlJc w:val="left"/>
      <w:pPr>
        <w:ind w:left="525" w:hanging="52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6D3FAA"/>
    <w:multiLevelType w:val="multilevel"/>
    <w:tmpl w:val="4CD05CB6"/>
    <w:styleLink w:val="Style1"/>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15D41CF2"/>
    <w:multiLevelType w:val="hybridMultilevel"/>
    <w:tmpl w:val="6A7EE562"/>
    <w:lvl w:ilvl="0" w:tplc="C7C08694">
      <w:start w:val="1"/>
      <w:numFmt w:val="bullet"/>
      <w:lvlText w:val=""/>
      <w:lvlJc w:val="left"/>
      <w:pPr>
        <w:ind w:left="1440" w:hanging="360"/>
      </w:pPr>
      <w:rPr>
        <w:rFonts w:ascii="Wingdings" w:hAnsi="Wingdings" w:hint="default"/>
        <w:color w:val="008080"/>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163F2EAF"/>
    <w:multiLevelType w:val="hybridMultilevel"/>
    <w:tmpl w:val="5F7212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6876E35"/>
    <w:multiLevelType w:val="multilevel"/>
    <w:tmpl w:val="6910FAEE"/>
    <w:lvl w:ilvl="0">
      <w:start w:val="10"/>
      <w:numFmt w:val="decimal"/>
      <w:lvlText w:val="%1"/>
      <w:lvlJc w:val="left"/>
      <w:pPr>
        <w:ind w:left="660" w:hanging="660"/>
      </w:pPr>
      <w:rPr>
        <w:rFonts w:hint="default"/>
        <w:i w:val="0"/>
        <w:sz w:val="24"/>
      </w:rPr>
    </w:lvl>
    <w:lvl w:ilvl="1">
      <w:numFmt w:val="decimal"/>
      <w:lvlText w:val="%1.%2"/>
      <w:lvlJc w:val="left"/>
      <w:pPr>
        <w:ind w:left="720" w:hanging="720"/>
      </w:pPr>
      <w:rPr>
        <w:rFonts w:hint="default"/>
        <w:i w:val="0"/>
        <w:sz w:val="24"/>
      </w:rPr>
    </w:lvl>
    <w:lvl w:ilvl="2">
      <w:start w:val="1"/>
      <w:numFmt w:val="decimal"/>
      <w:lvlText w:val="%1.%2.%3"/>
      <w:lvlJc w:val="left"/>
      <w:pPr>
        <w:ind w:left="862" w:hanging="720"/>
      </w:pPr>
      <w:rPr>
        <w:rFonts w:ascii="Verdana" w:hAnsi="Verdana" w:cs="Arial" w:hint="default"/>
        <w:i w:val="0"/>
        <w:sz w:val="24"/>
      </w:rPr>
    </w:lvl>
    <w:lvl w:ilvl="3">
      <w:start w:val="1"/>
      <w:numFmt w:val="decimal"/>
      <w:lvlText w:val="%1.%2.%3.%4"/>
      <w:lvlJc w:val="left"/>
      <w:pPr>
        <w:ind w:left="1080" w:hanging="1080"/>
      </w:pPr>
      <w:rPr>
        <w:rFonts w:hint="default"/>
        <w:i w:val="0"/>
        <w:sz w:val="24"/>
      </w:rPr>
    </w:lvl>
    <w:lvl w:ilvl="4">
      <w:start w:val="1"/>
      <w:numFmt w:val="decimal"/>
      <w:lvlText w:val="%1.%2.%3.%4.%5"/>
      <w:lvlJc w:val="left"/>
      <w:pPr>
        <w:ind w:left="1440" w:hanging="1440"/>
      </w:pPr>
      <w:rPr>
        <w:rFonts w:hint="default"/>
        <w:i w:val="0"/>
        <w:sz w:val="24"/>
      </w:rPr>
    </w:lvl>
    <w:lvl w:ilvl="5">
      <w:start w:val="1"/>
      <w:numFmt w:val="decimal"/>
      <w:lvlText w:val="%1.%2.%3.%4.%5.%6"/>
      <w:lvlJc w:val="left"/>
      <w:pPr>
        <w:ind w:left="1440" w:hanging="1440"/>
      </w:pPr>
      <w:rPr>
        <w:rFonts w:hint="default"/>
        <w:i w:val="0"/>
        <w:sz w:val="24"/>
      </w:rPr>
    </w:lvl>
    <w:lvl w:ilvl="6">
      <w:start w:val="1"/>
      <w:numFmt w:val="decimal"/>
      <w:lvlText w:val="%1.%2.%3.%4.%5.%6.%7"/>
      <w:lvlJc w:val="left"/>
      <w:pPr>
        <w:ind w:left="1800" w:hanging="1800"/>
      </w:pPr>
      <w:rPr>
        <w:rFonts w:hint="default"/>
        <w:i w:val="0"/>
        <w:sz w:val="24"/>
      </w:rPr>
    </w:lvl>
    <w:lvl w:ilvl="7">
      <w:start w:val="1"/>
      <w:numFmt w:val="decimal"/>
      <w:lvlText w:val="%1.%2.%3.%4.%5.%6.%7.%8"/>
      <w:lvlJc w:val="left"/>
      <w:pPr>
        <w:ind w:left="1800" w:hanging="1800"/>
      </w:pPr>
      <w:rPr>
        <w:rFonts w:hint="default"/>
        <w:i w:val="0"/>
        <w:sz w:val="24"/>
      </w:rPr>
    </w:lvl>
    <w:lvl w:ilvl="8">
      <w:start w:val="1"/>
      <w:numFmt w:val="decimal"/>
      <w:lvlText w:val="%1.%2.%3.%4.%5.%6.%7.%8.%9"/>
      <w:lvlJc w:val="left"/>
      <w:pPr>
        <w:ind w:left="2160" w:hanging="2160"/>
      </w:pPr>
      <w:rPr>
        <w:rFonts w:hint="default"/>
        <w:i w:val="0"/>
        <w:sz w:val="24"/>
      </w:rPr>
    </w:lvl>
  </w:abstractNum>
  <w:abstractNum w:abstractNumId="32" w15:restartNumberingAfterBreak="0">
    <w:nsid w:val="179604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7FA76F5"/>
    <w:multiLevelType w:val="multilevel"/>
    <w:tmpl w:val="F5A2CBC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1260"/>
        </w:tabs>
        <w:ind w:left="1260" w:hanging="720"/>
      </w:pPr>
      <w:rPr>
        <w:rFonts w:hint="default"/>
        <w:b w:val="0"/>
        <w:i w:val="0"/>
        <w:color w:val="00000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9FF7201"/>
    <w:multiLevelType w:val="hybridMultilevel"/>
    <w:tmpl w:val="DF08B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E376954"/>
    <w:multiLevelType w:val="hybridMultilevel"/>
    <w:tmpl w:val="FB688306"/>
    <w:lvl w:ilvl="0" w:tplc="C7C08694">
      <w:start w:val="1"/>
      <w:numFmt w:val="bullet"/>
      <w:lvlText w:val=""/>
      <w:lvlJc w:val="left"/>
      <w:pPr>
        <w:tabs>
          <w:tab w:val="num" w:pos="1857"/>
        </w:tabs>
        <w:ind w:left="1857" w:hanging="360"/>
      </w:pPr>
      <w:rPr>
        <w:rFonts w:ascii="Wingdings" w:hAnsi="Wingdings" w:hint="default"/>
        <w:color w:val="008080"/>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1E792ED2"/>
    <w:multiLevelType w:val="multilevel"/>
    <w:tmpl w:val="A63E17C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F165536"/>
    <w:multiLevelType w:val="hybridMultilevel"/>
    <w:tmpl w:val="02664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F622088"/>
    <w:multiLevelType w:val="multilevel"/>
    <w:tmpl w:val="4D2028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1DE0981"/>
    <w:multiLevelType w:val="multilevel"/>
    <w:tmpl w:val="C48E153E"/>
    <w:lvl w:ilvl="0">
      <w:start w:val="10"/>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1E46BDF"/>
    <w:multiLevelType w:val="hybridMultilevel"/>
    <w:tmpl w:val="FDD09B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22345B6D"/>
    <w:multiLevelType w:val="hybridMultilevel"/>
    <w:tmpl w:val="43266D94"/>
    <w:lvl w:ilvl="0" w:tplc="C7C08694">
      <w:start w:val="1"/>
      <w:numFmt w:val="bullet"/>
      <w:lvlText w:val=""/>
      <w:lvlJc w:val="left"/>
      <w:pPr>
        <w:tabs>
          <w:tab w:val="num" w:pos="1857"/>
        </w:tabs>
        <w:ind w:left="1857" w:hanging="360"/>
      </w:pPr>
      <w:rPr>
        <w:rFonts w:ascii="Wingdings" w:hAnsi="Wingdings" w:hint="default"/>
        <w:color w:val="008080"/>
        <w:sz w:val="24"/>
        <w:szCs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2292052E"/>
    <w:multiLevelType w:val="hybridMultilevel"/>
    <w:tmpl w:val="BD422BD2"/>
    <w:lvl w:ilvl="0" w:tplc="C7C08694">
      <w:start w:val="1"/>
      <w:numFmt w:val="bullet"/>
      <w:lvlText w:val=""/>
      <w:lvlJc w:val="left"/>
      <w:pPr>
        <w:tabs>
          <w:tab w:val="num" w:pos="2637"/>
        </w:tabs>
        <w:ind w:left="2637" w:hanging="360"/>
      </w:pPr>
      <w:rPr>
        <w:rFonts w:ascii="Wingdings" w:hAnsi="Wingdings" w:hint="default"/>
        <w:color w:val="008080"/>
        <w:sz w:val="24"/>
        <w:szCs w:val="24"/>
      </w:rPr>
    </w:lvl>
    <w:lvl w:ilvl="1" w:tplc="08090003" w:tentative="1">
      <w:start w:val="1"/>
      <w:numFmt w:val="bullet"/>
      <w:lvlText w:val="o"/>
      <w:lvlJc w:val="left"/>
      <w:pPr>
        <w:tabs>
          <w:tab w:val="num" w:pos="2940"/>
        </w:tabs>
        <w:ind w:left="2940" w:hanging="360"/>
      </w:pPr>
      <w:rPr>
        <w:rFonts w:ascii="Courier New" w:hAnsi="Courier New" w:cs="Courier New" w:hint="default"/>
      </w:rPr>
    </w:lvl>
    <w:lvl w:ilvl="2" w:tplc="08090005" w:tentative="1">
      <w:start w:val="1"/>
      <w:numFmt w:val="bullet"/>
      <w:lvlText w:val=""/>
      <w:lvlJc w:val="left"/>
      <w:pPr>
        <w:tabs>
          <w:tab w:val="num" w:pos="3660"/>
        </w:tabs>
        <w:ind w:left="3660" w:hanging="360"/>
      </w:pPr>
      <w:rPr>
        <w:rFonts w:ascii="Wingdings" w:hAnsi="Wingdings" w:hint="default"/>
      </w:rPr>
    </w:lvl>
    <w:lvl w:ilvl="3" w:tplc="08090001" w:tentative="1">
      <w:start w:val="1"/>
      <w:numFmt w:val="bullet"/>
      <w:lvlText w:val=""/>
      <w:lvlJc w:val="left"/>
      <w:pPr>
        <w:tabs>
          <w:tab w:val="num" w:pos="4380"/>
        </w:tabs>
        <w:ind w:left="4380" w:hanging="360"/>
      </w:pPr>
      <w:rPr>
        <w:rFonts w:ascii="Symbol" w:hAnsi="Symbol" w:hint="default"/>
      </w:rPr>
    </w:lvl>
    <w:lvl w:ilvl="4" w:tplc="08090003" w:tentative="1">
      <w:start w:val="1"/>
      <w:numFmt w:val="bullet"/>
      <w:lvlText w:val="o"/>
      <w:lvlJc w:val="left"/>
      <w:pPr>
        <w:tabs>
          <w:tab w:val="num" w:pos="5100"/>
        </w:tabs>
        <w:ind w:left="5100" w:hanging="360"/>
      </w:pPr>
      <w:rPr>
        <w:rFonts w:ascii="Courier New" w:hAnsi="Courier New" w:cs="Courier New" w:hint="default"/>
      </w:rPr>
    </w:lvl>
    <w:lvl w:ilvl="5" w:tplc="08090005" w:tentative="1">
      <w:start w:val="1"/>
      <w:numFmt w:val="bullet"/>
      <w:lvlText w:val=""/>
      <w:lvlJc w:val="left"/>
      <w:pPr>
        <w:tabs>
          <w:tab w:val="num" w:pos="5820"/>
        </w:tabs>
        <w:ind w:left="5820" w:hanging="360"/>
      </w:pPr>
      <w:rPr>
        <w:rFonts w:ascii="Wingdings" w:hAnsi="Wingdings" w:hint="default"/>
      </w:rPr>
    </w:lvl>
    <w:lvl w:ilvl="6" w:tplc="08090001" w:tentative="1">
      <w:start w:val="1"/>
      <w:numFmt w:val="bullet"/>
      <w:lvlText w:val=""/>
      <w:lvlJc w:val="left"/>
      <w:pPr>
        <w:tabs>
          <w:tab w:val="num" w:pos="6540"/>
        </w:tabs>
        <w:ind w:left="6540" w:hanging="360"/>
      </w:pPr>
      <w:rPr>
        <w:rFonts w:ascii="Symbol" w:hAnsi="Symbol" w:hint="default"/>
      </w:rPr>
    </w:lvl>
    <w:lvl w:ilvl="7" w:tplc="08090003" w:tentative="1">
      <w:start w:val="1"/>
      <w:numFmt w:val="bullet"/>
      <w:lvlText w:val="o"/>
      <w:lvlJc w:val="left"/>
      <w:pPr>
        <w:tabs>
          <w:tab w:val="num" w:pos="7260"/>
        </w:tabs>
        <w:ind w:left="7260" w:hanging="360"/>
      </w:pPr>
      <w:rPr>
        <w:rFonts w:ascii="Courier New" w:hAnsi="Courier New" w:cs="Courier New" w:hint="default"/>
      </w:rPr>
    </w:lvl>
    <w:lvl w:ilvl="8" w:tplc="08090005" w:tentative="1">
      <w:start w:val="1"/>
      <w:numFmt w:val="bullet"/>
      <w:lvlText w:val=""/>
      <w:lvlJc w:val="left"/>
      <w:pPr>
        <w:tabs>
          <w:tab w:val="num" w:pos="7980"/>
        </w:tabs>
        <w:ind w:left="7980" w:hanging="360"/>
      </w:pPr>
      <w:rPr>
        <w:rFonts w:ascii="Wingdings" w:hAnsi="Wingdings" w:hint="default"/>
      </w:rPr>
    </w:lvl>
  </w:abstractNum>
  <w:abstractNum w:abstractNumId="43" w15:restartNumberingAfterBreak="0">
    <w:nsid w:val="22E021E3"/>
    <w:multiLevelType w:val="hybridMultilevel"/>
    <w:tmpl w:val="477E26E4"/>
    <w:lvl w:ilvl="0" w:tplc="08090005">
      <w:start w:val="1"/>
      <w:numFmt w:val="bullet"/>
      <w:lvlText w:val=""/>
      <w:lvlJc w:val="left"/>
      <w:pPr>
        <w:tabs>
          <w:tab w:val="num" w:pos="720"/>
        </w:tabs>
        <w:ind w:left="720" w:hanging="360"/>
      </w:pPr>
      <w:rPr>
        <w:rFonts w:ascii="Wingdings" w:hAnsi="Wingdings" w:hint="default"/>
      </w:rPr>
    </w:lvl>
    <w:lvl w:ilvl="1" w:tplc="5148BFB6">
      <w:start w:val="11"/>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F34B54"/>
    <w:multiLevelType w:val="multilevel"/>
    <w:tmpl w:val="B90818E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4BB5C56"/>
    <w:multiLevelType w:val="multilevel"/>
    <w:tmpl w:val="04906B78"/>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5515D68"/>
    <w:multiLevelType w:val="hybridMultilevel"/>
    <w:tmpl w:val="500438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57248DD"/>
    <w:multiLevelType w:val="hybridMultilevel"/>
    <w:tmpl w:val="6B9822F4"/>
    <w:lvl w:ilvl="0" w:tplc="C7C08694">
      <w:start w:val="1"/>
      <w:numFmt w:val="bullet"/>
      <w:lvlText w:val=""/>
      <w:lvlJc w:val="left"/>
      <w:pPr>
        <w:tabs>
          <w:tab w:val="num" w:pos="1857"/>
        </w:tabs>
        <w:ind w:left="1857" w:hanging="360"/>
      </w:pPr>
      <w:rPr>
        <w:rFonts w:ascii="Wingdings" w:hAnsi="Wingdings" w:hint="default"/>
        <w:color w:val="008080"/>
        <w:sz w:val="24"/>
        <w:szCs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25D212B8"/>
    <w:multiLevelType w:val="multilevel"/>
    <w:tmpl w:val="9176FA5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5F72DAA"/>
    <w:multiLevelType w:val="hybridMultilevel"/>
    <w:tmpl w:val="28D83A36"/>
    <w:lvl w:ilvl="0" w:tplc="C7C08694">
      <w:start w:val="1"/>
      <w:numFmt w:val="bullet"/>
      <w:lvlText w:val=""/>
      <w:lvlJc w:val="left"/>
      <w:pPr>
        <w:ind w:left="720" w:hanging="360"/>
      </w:pPr>
      <w:rPr>
        <w:rFonts w:ascii="Wingdings" w:hAnsi="Wingdings"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64A27C9"/>
    <w:multiLevelType w:val="hybridMultilevel"/>
    <w:tmpl w:val="E2A0D6D2"/>
    <w:lvl w:ilvl="0" w:tplc="92A0A28A">
      <w:start w:val="1"/>
      <w:numFmt w:val="lowerRoman"/>
      <w:lvlText w:val="%1"/>
      <w:lvlJc w:val="lef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2672237D"/>
    <w:multiLevelType w:val="hybridMultilevel"/>
    <w:tmpl w:val="3D50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74118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83A0072"/>
    <w:multiLevelType w:val="multilevel"/>
    <w:tmpl w:val="104A6550"/>
    <w:lvl w:ilvl="0">
      <w:start w:val="5"/>
      <w:numFmt w:val="decimal"/>
      <w:lvlText w:val="%1"/>
      <w:lvlJc w:val="left"/>
      <w:pPr>
        <w:tabs>
          <w:tab w:val="num" w:pos="465"/>
        </w:tabs>
        <w:ind w:left="465" w:hanging="465"/>
      </w:pPr>
      <w:rPr>
        <w:rFonts w:hint="default"/>
      </w:rPr>
    </w:lvl>
    <w:lvl w:ilvl="1">
      <w:numFmt w:val="decimal"/>
      <w:lvlText w:val="%1.%2"/>
      <w:lvlJc w:val="left"/>
      <w:pPr>
        <w:tabs>
          <w:tab w:val="num" w:pos="465"/>
        </w:tabs>
        <w:ind w:left="465" w:hanging="465"/>
      </w:pPr>
      <w:rPr>
        <w:rFonts w:hint="default"/>
        <w:b/>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83E07E0"/>
    <w:multiLevelType w:val="hybridMultilevel"/>
    <w:tmpl w:val="8DB605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9794AB7"/>
    <w:multiLevelType w:val="hybridMultilevel"/>
    <w:tmpl w:val="687A96A6"/>
    <w:lvl w:ilvl="0" w:tplc="FC526E08">
      <w:start w:val="1"/>
      <w:numFmt w:val="bullet"/>
      <w:lvlText w:val=""/>
      <w:lvlJc w:val="left"/>
      <w:pPr>
        <w:tabs>
          <w:tab w:val="num" w:pos="1440"/>
        </w:tabs>
        <w:ind w:left="1440" w:hanging="360"/>
      </w:pPr>
      <w:rPr>
        <w:rFonts w:ascii="Wingdings" w:hAnsi="Wingdings" w:hint="default"/>
        <w:color w:val="339966"/>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2B9C3B84"/>
    <w:multiLevelType w:val="multilevel"/>
    <w:tmpl w:val="FFA634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2D2D5470"/>
    <w:multiLevelType w:val="multilevel"/>
    <w:tmpl w:val="D0389B16"/>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E562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E286379"/>
    <w:multiLevelType w:val="multilevel"/>
    <w:tmpl w:val="D0980F3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2E401A2A"/>
    <w:multiLevelType w:val="multilevel"/>
    <w:tmpl w:val="7E922998"/>
    <w:lvl w:ilvl="0">
      <w:start w:val="10"/>
      <w:numFmt w:val="decimal"/>
      <w:lvlText w:val="%1"/>
      <w:lvlJc w:val="left"/>
      <w:pPr>
        <w:ind w:left="660" w:hanging="660"/>
      </w:pPr>
      <w:rPr>
        <w:rFonts w:ascii="Arial" w:hAnsi="Arial" w:hint="default"/>
      </w:rPr>
    </w:lvl>
    <w:lvl w:ilvl="1">
      <w:start w:val="2"/>
      <w:numFmt w:val="decimal"/>
      <w:lvlText w:val="%1.%2"/>
      <w:lvlJc w:val="left"/>
      <w:pPr>
        <w:ind w:left="660" w:hanging="660"/>
      </w:pPr>
      <w:rPr>
        <w:rFonts w:ascii="Verdana" w:hAnsi="Verdana" w:hint="default"/>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440" w:hanging="144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800" w:hanging="1800"/>
      </w:pPr>
      <w:rPr>
        <w:rFonts w:ascii="Arial" w:hAnsi="Arial" w:hint="default"/>
      </w:rPr>
    </w:lvl>
    <w:lvl w:ilvl="8">
      <w:start w:val="1"/>
      <w:numFmt w:val="decimal"/>
      <w:lvlText w:val="%1.%2.%3.%4.%5.%6.%7.%8.%9"/>
      <w:lvlJc w:val="left"/>
      <w:pPr>
        <w:ind w:left="2160" w:hanging="2160"/>
      </w:pPr>
      <w:rPr>
        <w:rFonts w:ascii="Arial" w:hAnsi="Arial" w:hint="default"/>
      </w:rPr>
    </w:lvl>
  </w:abstractNum>
  <w:abstractNum w:abstractNumId="61" w15:restartNumberingAfterBreak="0">
    <w:nsid w:val="2E407BE7"/>
    <w:multiLevelType w:val="multilevel"/>
    <w:tmpl w:val="3706521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2E4C5747"/>
    <w:multiLevelType w:val="multilevel"/>
    <w:tmpl w:val="2DB00E96"/>
    <w:lvl w:ilvl="0">
      <w:start w:val="8"/>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E5A0126"/>
    <w:multiLevelType w:val="multilevel"/>
    <w:tmpl w:val="430200A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2F2D061E"/>
    <w:multiLevelType w:val="hybridMultilevel"/>
    <w:tmpl w:val="7F7E896C"/>
    <w:lvl w:ilvl="0" w:tplc="603EACD2">
      <w:start w:val="1"/>
      <w:numFmt w:val="bullet"/>
      <w:lvlText w:val=""/>
      <w:lvlJc w:val="left"/>
      <w:pPr>
        <w:tabs>
          <w:tab w:val="num" w:pos="1440"/>
        </w:tabs>
        <w:ind w:left="1440" w:hanging="360"/>
      </w:pPr>
      <w:rPr>
        <w:rFonts w:ascii="Wingdings" w:hAnsi="Wingdings" w:hint="default"/>
        <w:color w:val="339966"/>
      </w:rPr>
    </w:lvl>
    <w:lvl w:ilvl="1" w:tplc="723826AC" w:tentative="1">
      <w:start w:val="1"/>
      <w:numFmt w:val="bullet"/>
      <w:lvlText w:val="o"/>
      <w:lvlJc w:val="left"/>
      <w:pPr>
        <w:tabs>
          <w:tab w:val="num" w:pos="2160"/>
        </w:tabs>
        <w:ind w:left="2160" w:hanging="360"/>
      </w:pPr>
      <w:rPr>
        <w:rFonts w:ascii="Courier New" w:hAnsi="Courier New" w:cs="Courier New" w:hint="default"/>
      </w:rPr>
    </w:lvl>
    <w:lvl w:ilvl="2" w:tplc="105E48F0" w:tentative="1">
      <w:start w:val="1"/>
      <w:numFmt w:val="bullet"/>
      <w:lvlText w:val=""/>
      <w:lvlJc w:val="left"/>
      <w:pPr>
        <w:tabs>
          <w:tab w:val="num" w:pos="2880"/>
        </w:tabs>
        <w:ind w:left="2880" w:hanging="360"/>
      </w:pPr>
      <w:rPr>
        <w:rFonts w:ascii="Wingdings" w:hAnsi="Wingdings" w:hint="default"/>
      </w:rPr>
    </w:lvl>
    <w:lvl w:ilvl="3" w:tplc="B6824AA8" w:tentative="1">
      <w:start w:val="1"/>
      <w:numFmt w:val="bullet"/>
      <w:lvlText w:val=""/>
      <w:lvlJc w:val="left"/>
      <w:pPr>
        <w:tabs>
          <w:tab w:val="num" w:pos="3600"/>
        </w:tabs>
        <w:ind w:left="3600" w:hanging="360"/>
      </w:pPr>
      <w:rPr>
        <w:rFonts w:ascii="Symbol" w:hAnsi="Symbol" w:hint="default"/>
      </w:rPr>
    </w:lvl>
    <w:lvl w:ilvl="4" w:tplc="6F8A6E9A" w:tentative="1">
      <w:start w:val="1"/>
      <w:numFmt w:val="bullet"/>
      <w:lvlText w:val="o"/>
      <w:lvlJc w:val="left"/>
      <w:pPr>
        <w:tabs>
          <w:tab w:val="num" w:pos="4320"/>
        </w:tabs>
        <w:ind w:left="4320" w:hanging="360"/>
      </w:pPr>
      <w:rPr>
        <w:rFonts w:ascii="Courier New" w:hAnsi="Courier New" w:cs="Courier New" w:hint="default"/>
      </w:rPr>
    </w:lvl>
    <w:lvl w:ilvl="5" w:tplc="AC92FFE4" w:tentative="1">
      <w:start w:val="1"/>
      <w:numFmt w:val="bullet"/>
      <w:lvlText w:val=""/>
      <w:lvlJc w:val="left"/>
      <w:pPr>
        <w:tabs>
          <w:tab w:val="num" w:pos="5040"/>
        </w:tabs>
        <w:ind w:left="5040" w:hanging="360"/>
      </w:pPr>
      <w:rPr>
        <w:rFonts w:ascii="Wingdings" w:hAnsi="Wingdings" w:hint="default"/>
      </w:rPr>
    </w:lvl>
    <w:lvl w:ilvl="6" w:tplc="930A4FA6" w:tentative="1">
      <w:start w:val="1"/>
      <w:numFmt w:val="bullet"/>
      <w:lvlText w:val=""/>
      <w:lvlJc w:val="left"/>
      <w:pPr>
        <w:tabs>
          <w:tab w:val="num" w:pos="5760"/>
        </w:tabs>
        <w:ind w:left="5760" w:hanging="360"/>
      </w:pPr>
      <w:rPr>
        <w:rFonts w:ascii="Symbol" w:hAnsi="Symbol" w:hint="default"/>
      </w:rPr>
    </w:lvl>
    <w:lvl w:ilvl="7" w:tplc="112E6952" w:tentative="1">
      <w:start w:val="1"/>
      <w:numFmt w:val="bullet"/>
      <w:lvlText w:val="o"/>
      <w:lvlJc w:val="left"/>
      <w:pPr>
        <w:tabs>
          <w:tab w:val="num" w:pos="6480"/>
        </w:tabs>
        <w:ind w:left="6480" w:hanging="360"/>
      </w:pPr>
      <w:rPr>
        <w:rFonts w:ascii="Courier New" w:hAnsi="Courier New" w:cs="Courier New" w:hint="default"/>
      </w:rPr>
    </w:lvl>
    <w:lvl w:ilvl="8" w:tplc="CC6608DE"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30AF6271"/>
    <w:multiLevelType w:val="hybridMultilevel"/>
    <w:tmpl w:val="965A63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1E97A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2D729BC"/>
    <w:multiLevelType w:val="hybridMultilevel"/>
    <w:tmpl w:val="D3561574"/>
    <w:lvl w:ilvl="0" w:tplc="632C0A4E">
      <w:start w:val="1"/>
      <w:numFmt w:val="lowerRoman"/>
      <w:lvlText w:val="%1)"/>
      <w:lvlJc w:val="left"/>
      <w:pPr>
        <w:tabs>
          <w:tab w:val="num" w:pos="1430"/>
        </w:tabs>
        <w:ind w:left="143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8" w15:restartNumberingAfterBreak="0">
    <w:nsid w:val="33186A24"/>
    <w:multiLevelType w:val="hybridMultilevel"/>
    <w:tmpl w:val="E23CA494"/>
    <w:lvl w:ilvl="0" w:tplc="684808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3260367"/>
    <w:multiLevelType w:val="hybridMultilevel"/>
    <w:tmpl w:val="8B5CCCAA"/>
    <w:lvl w:ilvl="0" w:tplc="3ECA3138">
      <w:start w:val="1"/>
      <w:numFmt w:val="bullet"/>
      <w:lvlText w:val=""/>
      <w:lvlJc w:val="left"/>
      <w:pPr>
        <w:tabs>
          <w:tab w:val="num" w:pos="2160"/>
        </w:tabs>
        <w:ind w:left="2160" w:hanging="360"/>
      </w:pPr>
      <w:rPr>
        <w:rFonts w:ascii="Wingdings" w:hAnsi="Wingdings" w:hint="default"/>
        <w:color w:val="33996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333818F7"/>
    <w:multiLevelType w:val="hybridMultilevel"/>
    <w:tmpl w:val="DE8C23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3B553D3"/>
    <w:multiLevelType w:val="hybridMultilevel"/>
    <w:tmpl w:val="2E9C6796"/>
    <w:lvl w:ilvl="0" w:tplc="C7C08694">
      <w:start w:val="1"/>
      <w:numFmt w:val="bullet"/>
      <w:lvlText w:val=""/>
      <w:lvlJc w:val="left"/>
      <w:pPr>
        <w:tabs>
          <w:tab w:val="num" w:pos="1137"/>
        </w:tabs>
        <w:ind w:left="1137" w:hanging="360"/>
      </w:pPr>
      <w:rPr>
        <w:rFonts w:ascii="Wingdings" w:hAnsi="Wingdings"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42831F9"/>
    <w:multiLevelType w:val="hybridMultilevel"/>
    <w:tmpl w:val="A6964A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43F1A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45444DF"/>
    <w:multiLevelType w:val="hybridMultilevel"/>
    <w:tmpl w:val="6A9A165C"/>
    <w:lvl w:ilvl="0" w:tplc="C7C08694">
      <w:start w:val="1"/>
      <w:numFmt w:val="bullet"/>
      <w:lvlText w:val=""/>
      <w:lvlJc w:val="left"/>
      <w:pPr>
        <w:ind w:left="720" w:hanging="360"/>
      </w:pPr>
      <w:rPr>
        <w:rFonts w:ascii="Wingdings" w:hAnsi="Wingdings"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54E3614"/>
    <w:multiLevelType w:val="hybridMultilevel"/>
    <w:tmpl w:val="A1B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5A07B8B"/>
    <w:multiLevelType w:val="multilevel"/>
    <w:tmpl w:val="B534082A"/>
    <w:lvl w:ilvl="0">
      <w:start w:val="6"/>
      <w:numFmt w:val="decimal"/>
      <w:lvlText w:val="%1"/>
      <w:lvlJc w:val="left"/>
      <w:pPr>
        <w:ind w:left="525" w:hanging="525"/>
      </w:pPr>
      <w:rPr>
        <w:rFonts w:hint="default"/>
      </w:rPr>
    </w:lvl>
    <w:lvl w:ilv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670352B"/>
    <w:multiLevelType w:val="multilevel"/>
    <w:tmpl w:val="42D0AE00"/>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782459C"/>
    <w:multiLevelType w:val="multilevel"/>
    <w:tmpl w:val="55945FC8"/>
    <w:lvl w:ilvl="0">
      <w:start w:val="12"/>
      <w:numFmt w:val="decimal"/>
      <w:lvlText w:val="%1"/>
      <w:lvlJc w:val="left"/>
      <w:pPr>
        <w:ind w:left="660" w:hanging="660"/>
      </w:pPr>
      <w:rPr>
        <w:rFonts w:hint="default"/>
      </w:rPr>
    </w:lvl>
    <w:lvl w:ilv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7F438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8892954"/>
    <w:multiLevelType w:val="multilevel"/>
    <w:tmpl w:val="823486F2"/>
    <w:lvl w:ilvl="0">
      <w:start w:val="4"/>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A726152"/>
    <w:multiLevelType w:val="hybridMultilevel"/>
    <w:tmpl w:val="097422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AA16A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B4D3592"/>
    <w:multiLevelType w:val="hybridMultilevel"/>
    <w:tmpl w:val="AE961D26"/>
    <w:lvl w:ilvl="0" w:tplc="92A0A28A">
      <w:start w:val="1"/>
      <w:numFmt w:val="lowerRoman"/>
      <w:lvlText w:val="%1"/>
      <w:lvlJc w:val="lef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3BB83CD0"/>
    <w:multiLevelType w:val="multilevel"/>
    <w:tmpl w:val="765C380C"/>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3C06753D"/>
    <w:multiLevelType w:val="multilevel"/>
    <w:tmpl w:val="668C61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CC345B8"/>
    <w:multiLevelType w:val="multilevel"/>
    <w:tmpl w:val="7A52FA8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D245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D884CF4"/>
    <w:multiLevelType w:val="multilevel"/>
    <w:tmpl w:val="F52EA2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Verdana" w:hAnsi="Verdana"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DAD552F"/>
    <w:multiLevelType w:val="hybridMultilevel"/>
    <w:tmpl w:val="2BE09D16"/>
    <w:lvl w:ilvl="0" w:tplc="D748A69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DFB090B"/>
    <w:multiLevelType w:val="multilevel"/>
    <w:tmpl w:val="B64064C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3E2B29CB"/>
    <w:multiLevelType w:val="hybridMultilevel"/>
    <w:tmpl w:val="39F4BDA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3E5B6D52"/>
    <w:multiLevelType w:val="multilevel"/>
    <w:tmpl w:val="0280222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3E632349"/>
    <w:multiLevelType w:val="hybridMultilevel"/>
    <w:tmpl w:val="9BEC4DE2"/>
    <w:lvl w:ilvl="0" w:tplc="C7C08694">
      <w:start w:val="1"/>
      <w:numFmt w:val="bullet"/>
      <w:lvlText w:val=""/>
      <w:lvlJc w:val="left"/>
      <w:pPr>
        <w:tabs>
          <w:tab w:val="num" w:pos="1857"/>
        </w:tabs>
        <w:ind w:left="1857" w:hanging="360"/>
      </w:pPr>
      <w:rPr>
        <w:rFonts w:ascii="Wingdings" w:hAnsi="Wingdings" w:hint="default"/>
        <w:color w:val="008080"/>
        <w:sz w:val="24"/>
        <w:szCs w:val="24"/>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3E7B42DF"/>
    <w:multiLevelType w:val="hybridMultilevel"/>
    <w:tmpl w:val="5FC6AE68"/>
    <w:lvl w:ilvl="0" w:tplc="C7C08694">
      <w:start w:val="1"/>
      <w:numFmt w:val="bullet"/>
      <w:lvlText w:val=""/>
      <w:lvlJc w:val="left"/>
      <w:pPr>
        <w:tabs>
          <w:tab w:val="num" w:pos="1872"/>
        </w:tabs>
        <w:ind w:left="1872" w:hanging="360"/>
      </w:pPr>
      <w:rPr>
        <w:rFonts w:ascii="Wingdings" w:hAnsi="Wingdings" w:hint="default"/>
        <w:color w:val="008080"/>
        <w:sz w:val="24"/>
        <w:szCs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5" w15:restartNumberingAfterBreak="0">
    <w:nsid w:val="3EB56F08"/>
    <w:multiLevelType w:val="hybridMultilevel"/>
    <w:tmpl w:val="3EC0AFFA"/>
    <w:lvl w:ilvl="0" w:tplc="C7C08694">
      <w:start w:val="1"/>
      <w:numFmt w:val="bullet"/>
      <w:lvlText w:val=""/>
      <w:lvlJc w:val="left"/>
      <w:pPr>
        <w:tabs>
          <w:tab w:val="num" w:pos="1137"/>
        </w:tabs>
        <w:ind w:left="1137" w:hanging="360"/>
      </w:pPr>
      <w:rPr>
        <w:rFonts w:ascii="Wingdings" w:hAnsi="Wingdings"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EDF28F4"/>
    <w:multiLevelType w:val="multilevel"/>
    <w:tmpl w:val="E1BC9424"/>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6659A5"/>
    <w:multiLevelType w:val="hybridMultilevel"/>
    <w:tmpl w:val="8AF6662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26266B2"/>
    <w:multiLevelType w:val="hybridMultilevel"/>
    <w:tmpl w:val="C86C7794"/>
    <w:lvl w:ilvl="0" w:tplc="F9027FFA">
      <w:start w:val="1"/>
      <w:numFmt w:val="bullet"/>
      <w:lvlText w:val=""/>
      <w:lvlJc w:val="left"/>
      <w:pPr>
        <w:tabs>
          <w:tab w:val="num" w:pos="2160"/>
        </w:tabs>
        <w:ind w:left="2160" w:hanging="360"/>
      </w:pPr>
      <w:rPr>
        <w:rFonts w:ascii="Wingdings" w:hAnsi="Wingdings" w:hint="default"/>
        <w:color w:val="339966"/>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99" w15:restartNumberingAfterBreak="0">
    <w:nsid w:val="42C82CE8"/>
    <w:multiLevelType w:val="multilevel"/>
    <w:tmpl w:val="AC0AA36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47A4FF3"/>
    <w:multiLevelType w:val="hybridMultilevel"/>
    <w:tmpl w:val="E3E0C140"/>
    <w:lvl w:ilvl="0" w:tplc="C7C08694">
      <w:start w:val="1"/>
      <w:numFmt w:val="bullet"/>
      <w:lvlText w:val=""/>
      <w:lvlJc w:val="left"/>
      <w:pPr>
        <w:ind w:left="1440" w:hanging="360"/>
      </w:pPr>
      <w:rPr>
        <w:rFonts w:ascii="Wingdings" w:hAnsi="Wingdings" w:hint="default"/>
        <w:color w:val="008080"/>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44EA17E7"/>
    <w:multiLevelType w:val="multilevel"/>
    <w:tmpl w:val="263ACE2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5051B7B"/>
    <w:multiLevelType w:val="hybridMultilevel"/>
    <w:tmpl w:val="978E94AE"/>
    <w:lvl w:ilvl="0" w:tplc="C7C08694">
      <w:start w:val="1"/>
      <w:numFmt w:val="bullet"/>
      <w:lvlText w:val=""/>
      <w:lvlJc w:val="left"/>
      <w:pPr>
        <w:tabs>
          <w:tab w:val="num" w:pos="1917"/>
        </w:tabs>
        <w:ind w:left="1917" w:hanging="360"/>
      </w:pPr>
      <w:rPr>
        <w:rFonts w:ascii="Wingdings" w:hAnsi="Wingdings" w:hint="default"/>
        <w:color w:val="008080"/>
        <w:sz w:val="24"/>
        <w:szCs w:val="24"/>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03" w15:restartNumberingAfterBreak="0">
    <w:nsid w:val="45214F73"/>
    <w:multiLevelType w:val="multilevel"/>
    <w:tmpl w:val="49F833EC"/>
    <w:lvl w:ilvl="0">
      <w:start w:val="11"/>
      <w:numFmt w:val="decimal"/>
      <w:lvlText w:val="%1"/>
      <w:lvlJc w:val="left"/>
      <w:pPr>
        <w:ind w:left="660" w:hanging="660"/>
      </w:pPr>
      <w:rPr>
        <w:rFonts w:hint="default"/>
      </w:rPr>
    </w:lvl>
    <w:lvl w:ilv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6BF5609"/>
    <w:multiLevelType w:val="hybridMultilevel"/>
    <w:tmpl w:val="2E68A1CC"/>
    <w:lvl w:ilvl="0" w:tplc="BED695A4">
      <w:start w:val="1"/>
      <w:numFmt w:val="bullet"/>
      <w:lvlText w:val=""/>
      <w:lvlJc w:val="left"/>
      <w:pPr>
        <w:tabs>
          <w:tab w:val="num" w:pos="1800"/>
        </w:tabs>
        <w:ind w:left="1800" w:hanging="360"/>
      </w:pPr>
      <w:rPr>
        <w:rFonts w:ascii="Wingdings" w:hAnsi="Wingdings" w:hint="default"/>
        <w:color w:val="33996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46D10CFA"/>
    <w:multiLevelType w:val="multilevel"/>
    <w:tmpl w:val="133081DE"/>
    <w:lvl w:ilvl="0">
      <w:start w:val="2"/>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6F742DC"/>
    <w:multiLevelType w:val="hybridMultilevel"/>
    <w:tmpl w:val="716C96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7" w15:restartNumberingAfterBreak="0">
    <w:nsid w:val="487A3558"/>
    <w:multiLevelType w:val="multilevel"/>
    <w:tmpl w:val="4D60B5D2"/>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9133308"/>
    <w:multiLevelType w:val="hybridMultilevel"/>
    <w:tmpl w:val="01F67310"/>
    <w:lvl w:ilvl="0" w:tplc="C7C08694">
      <w:start w:val="1"/>
      <w:numFmt w:val="bullet"/>
      <w:lvlText w:val=""/>
      <w:lvlJc w:val="left"/>
      <w:pPr>
        <w:ind w:left="720" w:hanging="360"/>
      </w:pPr>
      <w:rPr>
        <w:rFonts w:ascii="Wingdings" w:hAnsi="Wingdings" w:hint="default"/>
        <w:color w:val="00808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6A3AF1"/>
    <w:multiLevelType w:val="multilevel"/>
    <w:tmpl w:val="EB0CC02A"/>
    <w:styleLink w:val="Style3"/>
    <w:lvl w:ilvl="0">
      <w:start w:val="1"/>
      <w:numFmt w:val="decimal"/>
      <w:lvlText w:val="%1."/>
      <w:lvlJc w:val="left"/>
      <w:pPr>
        <w:tabs>
          <w:tab w:val="num" w:pos="1500"/>
        </w:tabs>
        <w:ind w:left="1500" w:hanging="360"/>
      </w:pPr>
      <w:rPr>
        <w:rFonts w:hint="default"/>
        <w:b/>
        <w:i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0" w15:restartNumberingAfterBreak="0">
    <w:nsid w:val="496A3E00"/>
    <w:multiLevelType w:val="multilevel"/>
    <w:tmpl w:val="EF6C9D6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496F61D9"/>
    <w:multiLevelType w:val="multilevel"/>
    <w:tmpl w:val="7542E2E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A0C70CF"/>
    <w:multiLevelType w:val="multilevel"/>
    <w:tmpl w:val="97C4A0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4A5970E3"/>
    <w:multiLevelType w:val="multilevel"/>
    <w:tmpl w:val="CD24575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4C8D062F"/>
    <w:multiLevelType w:val="multilevel"/>
    <w:tmpl w:val="DE108EAC"/>
    <w:lvl w:ilvl="0">
      <w:start w:val="9"/>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DA74368"/>
    <w:multiLevelType w:val="hybridMultilevel"/>
    <w:tmpl w:val="4B8A56EA"/>
    <w:lvl w:ilvl="0" w:tplc="DC7E903A">
      <w:start w:val="1"/>
      <w:numFmt w:val="lowerLetter"/>
      <w:lvlText w:val="(%1)"/>
      <w:lvlJc w:val="left"/>
      <w:pPr>
        <w:tabs>
          <w:tab w:val="num" w:pos="2700"/>
        </w:tabs>
        <w:ind w:left="27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6" w15:restartNumberingAfterBreak="0">
    <w:nsid w:val="4DE16C4B"/>
    <w:multiLevelType w:val="multilevel"/>
    <w:tmpl w:val="B8E0EF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E3E57ED"/>
    <w:multiLevelType w:val="multilevel"/>
    <w:tmpl w:val="9A88CA72"/>
    <w:lvl w:ilvl="0">
      <w:start w:val="8"/>
      <w:numFmt w:val="decimal"/>
      <w:lvlText w:val="%1"/>
      <w:lvlJc w:val="left"/>
      <w:pPr>
        <w:ind w:left="525" w:hanging="525"/>
      </w:pPr>
      <w:rPr>
        <w:rFonts w:hint="default"/>
      </w:rPr>
    </w:lvl>
    <w:lvl w:ilvl="1">
      <w:numFmt w:val="decimal"/>
      <w:lvlText w:val="%1.%2"/>
      <w:lvlJc w:val="left"/>
      <w:pPr>
        <w:ind w:left="525" w:hanging="525"/>
      </w:pPr>
      <w:rPr>
        <w:rFonts w:hint="default"/>
      </w:rPr>
    </w:lvl>
    <w:lvl w:ilvl="2">
      <w:start w:val="1"/>
      <w:numFmt w:val="decimal"/>
      <w:lvlText w:val="%1.%2.%3"/>
      <w:lvlJc w:val="left"/>
      <w:pPr>
        <w:ind w:left="720" w:hanging="720"/>
      </w:pPr>
      <w:rPr>
        <w:rFonts w:ascii="Verdana" w:hAnsi="Verdana" w:cs="Arial"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E472E21"/>
    <w:multiLevelType w:val="multilevel"/>
    <w:tmpl w:val="54083E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F9D77B1"/>
    <w:multiLevelType w:val="multilevel"/>
    <w:tmpl w:val="9468E0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Verdana" w:hAnsi="Verdana"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4FD72370"/>
    <w:multiLevelType w:val="hybridMultilevel"/>
    <w:tmpl w:val="EB5233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11A147D"/>
    <w:multiLevelType w:val="hybridMultilevel"/>
    <w:tmpl w:val="80C6B060"/>
    <w:lvl w:ilvl="0" w:tplc="C7C08694">
      <w:start w:val="1"/>
      <w:numFmt w:val="bullet"/>
      <w:lvlText w:val=""/>
      <w:lvlJc w:val="left"/>
      <w:pPr>
        <w:ind w:left="1137" w:hanging="360"/>
      </w:pPr>
      <w:rPr>
        <w:rFonts w:ascii="Wingdings" w:hAnsi="Wingdings" w:hint="default"/>
        <w:color w:val="008080"/>
        <w:sz w:val="24"/>
        <w:szCs w:val="24"/>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22" w15:restartNumberingAfterBreak="0">
    <w:nsid w:val="5233260D"/>
    <w:multiLevelType w:val="multilevel"/>
    <w:tmpl w:val="E1FAE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23C1FCD"/>
    <w:multiLevelType w:val="multilevel"/>
    <w:tmpl w:val="AC2CA644"/>
    <w:styleLink w:val="StyleStyleOutlinenumberedArialOutlinenumberedArial12pt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30824F3"/>
    <w:multiLevelType w:val="multilevel"/>
    <w:tmpl w:val="E4AC20A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rial" w:hAnsi="Arial" w:cs="Arial"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3176975"/>
    <w:multiLevelType w:val="multilevel"/>
    <w:tmpl w:val="521A423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Verdana" w:hAnsi="Verdana"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3A10A33"/>
    <w:multiLevelType w:val="hybridMultilevel"/>
    <w:tmpl w:val="1AB4C32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7" w15:restartNumberingAfterBreak="0">
    <w:nsid w:val="547C6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548702A4"/>
    <w:multiLevelType w:val="hybridMultilevel"/>
    <w:tmpl w:val="FADC7A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58941D3"/>
    <w:multiLevelType w:val="hybridMultilevel"/>
    <w:tmpl w:val="EE7CA4E4"/>
    <w:lvl w:ilvl="0" w:tplc="C7C08694">
      <w:start w:val="1"/>
      <w:numFmt w:val="bullet"/>
      <w:lvlText w:val=""/>
      <w:lvlJc w:val="left"/>
      <w:pPr>
        <w:tabs>
          <w:tab w:val="num" w:pos="360"/>
        </w:tabs>
        <w:ind w:left="360" w:hanging="360"/>
      </w:pPr>
      <w:rPr>
        <w:rFonts w:ascii="Wingdings" w:hAnsi="Wingdings" w:hint="default"/>
        <w:color w:val="008080"/>
        <w:sz w:val="24"/>
        <w:szCs w:val="24"/>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56401F8E"/>
    <w:multiLevelType w:val="multilevel"/>
    <w:tmpl w:val="21E48C44"/>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6F23D55"/>
    <w:multiLevelType w:val="multilevel"/>
    <w:tmpl w:val="8E303DF8"/>
    <w:lvl w:ilvl="0">
      <w:start w:val="7"/>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58C257C4"/>
    <w:multiLevelType w:val="hybridMultilevel"/>
    <w:tmpl w:val="6DE4457E"/>
    <w:lvl w:ilvl="0" w:tplc="A7D6695E">
      <w:start w:val="1"/>
      <w:numFmt w:val="lowerRoman"/>
      <w:lvlText w:val="%1)"/>
      <w:lvlJc w:val="left"/>
      <w:pPr>
        <w:tabs>
          <w:tab w:val="num" w:pos="1800"/>
        </w:tabs>
        <w:ind w:left="1800" w:hanging="720"/>
      </w:pPr>
      <w:rPr>
        <w:rFonts w:hint="default"/>
        <w:b w:val="0"/>
        <w:i w:val="0"/>
        <w:color w:val="auto"/>
      </w:rPr>
    </w:lvl>
    <w:lvl w:ilvl="1" w:tplc="08090019">
      <w:start w:val="1"/>
      <w:numFmt w:val="lowerLetter"/>
      <w:lvlText w:val="%2."/>
      <w:lvlJc w:val="left"/>
      <w:pPr>
        <w:tabs>
          <w:tab w:val="num" w:pos="1440"/>
        </w:tabs>
        <w:ind w:left="1440" w:hanging="360"/>
      </w:pPr>
    </w:lvl>
    <w:lvl w:ilvl="2" w:tplc="752EDAAE">
      <w:start w:val="1"/>
      <w:numFmt w:val="lowerLetter"/>
      <w:lvlText w:val="(%3)"/>
      <w:lvlJc w:val="left"/>
      <w:pPr>
        <w:tabs>
          <w:tab w:val="num" w:pos="2700"/>
        </w:tabs>
        <w:ind w:left="2700" w:hanging="72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4" w15:restartNumberingAfterBreak="0">
    <w:nsid w:val="58E9241B"/>
    <w:multiLevelType w:val="hybridMultilevel"/>
    <w:tmpl w:val="056E9A30"/>
    <w:lvl w:ilvl="0" w:tplc="A282F2BE">
      <w:start w:val="1"/>
      <w:numFmt w:val="lowerRoman"/>
      <w:lvlText w:val="(%1)"/>
      <w:lvlJc w:val="left"/>
      <w:pPr>
        <w:ind w:left="2698" w:hanging="720"/>
      </w:pPr>
      <w:rPr>
        <w:rFonts w:hint="default"/>
      </w:rPr>
    </w:lvl>
    <w:lvl w:ilvl="1" w:tplc="08090019" w:tentative="1">
      <w:start w:val="1"/>
      <w:numFmt w:val="lowerLetter"/>
      <w:lvlText w:val="%2."/>
      <w:lvlJc w:val="left"/>
      <w:pPr>
        <w:ind w:left="3058" w:hanging="360"/>
      </w:pPr>
    </w:lvl>
    <w:lvl w:ilvl="2" w:tplc="0809001B" w:tentative="1">
      <w:start w:val="1"/>
      <w:numFmt w:val="lowerRoman"/>
      <w:lvlText w:val="%3."/>
      <w:lvlJc w:val="right"/>
      <w:pPr>
        <w:ind w:left="3778" w:hanging="180"/>
      </w:pPr>
    </w:lvl>
    <w:lvl w:ilvl="3" w:tplc="0809000F" w:tentative="1">
      <w:start w:val="1"/>
      <w:numFmt w:val="decimal"/>
      <w:lvlText w:val="%4."/>
      <w:lvlJc w:val="left"/>
      <w:pPr>
        <w:ind w:left="4498" w:hanging="360"/>
      </w:pPr>
    </w:lvl>
    <w:lvl w:ilvl="4" w:tplc="08090019" w:tentative="1">
      <w:start w:val="1"/>
      <w:numFmt w:val="lowerLetter"/>
      <w:lvlText w:val="%5."/>
      <w:lvlJc w:val="left"/>
      <w:pPr>
        <w:ind w:left="5218" w:hanging="360"/>
      </w:pPr>
    </w:lvl>
    <w:lvl w:ilvl="5" w:tplc="0809001B" w:tentative="1">
      <w:start w:val="1"/>
      <w:numFmt w:val="lowerRoman"/>
      <w:lvlText w:val="%6."/>
      <w:lvlJc w:val="right"/>
      <w:pPr>
        <w:ind w:left="5938" w:hanging="180"/>
      </w:pPr>
    </w:lvl>
    <w:lvl w:ilvl="6" w:tplc="0809000F" w:tentative="1">
      <w:start w:val="1"/>
      <w:numFmt w:val="decimal"/>
      <w:lvlText w:val="%7."/>
      <w:lvlJc w:val="left"/>
      <w:pPr>
        <w:ind w:left="6658" w:hanging="360"/>
      </w:pPr>
    </w:lvl>
    <w:lvl w:ilvl="7" w:tplc="08090019" w:tentative="1">
      <w:start w:val="1"/>
      <w:numFmt w:val="lowerLetter"/>
      <w:lvlText w:val="%8."/>
      <w:lvlJc w:val="left"/>
      <w:pPr>
        <w:ind w:left="7378" w:hanging="360"/>
      </w:pPr>
    </w:lvl>
    <w:lvl w:ilvl="8" w:tplc="0809001B" w:tentative="1">
      <w:start w:val="1"/>
      <w:numFmt w:val="lowerRoman"/>
      <w:lvlText w:val="%9."/>
      <w:lvlJc w:val="right"/>
      <w:pPr>
        <w:ind w:left="8098" w:hanging="180"/>
      </w:pPr>
    </w:lvl>
  </w:abstractNum>
  <w:abstractNum w:abstractNumId="135" w15:restartNumberingAfterBreak="0">
    <w:nsid w:val="59717D72"/>
    <w:multiLevelType w:val="hybridMultilevel"/>
    <w:tmpl w:val="90CC5900"/>
    <w:lvl w:ilvl="0" w:tplc="C7C08694">
      <w:start w:val="1"/>
      <w:numFmt w:val="bullet"/>
      <w:lvlText w:val=""/>
      <w:lvlJc w:val="left"/>
      <w:pPr>
        <w:tabs>
          <w:tab w:val="num" w:pos="1137"/>
        </w:tabs>
        <w:ind w:left="1137" w:hanging="360"/>
      </w:pPr>
      <w:rPr>
        <w:rFonts w:ascii="Wingdings" w:hAnsi="Wingdings"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99331E1"/>
    <w:multiLevelType w:val="hybridMultilevel"/>
    <w:tmpl w:val="A5763E38"/>
    <w:lvl w:ilvl="0" w:tplc="C7C08694">
      <w:start w:val="1"/>
      <w:numFmt w:val="bullet"/>
      <w:lvlText w:val=""/>
      <w:lvlJc w:val="left"/>
      <w:pPr>
        <w:tabs>
          <w:tab w:val="num" w:pos="1137"/>
        </w:tabs>
        <w:ind w:left="1137" w:hanging="360"/>
      </w:pPr>
      <w:rPr>
        <w:rFonts w:ascii="Wingdings" w:hAnsi="Wingdings"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9E7364B"/>
    <w:multiLevelType w:val="hybridMultilevel"/>
    <w:tmpl w:val="4050B894"/>
    <w:lvl w:ilvl="0" w:tplc="C7C08694">
      <w:start w:val="1"/>
      <w:numFmt w:val="bullet"/>
      <w:lvlText w:val=""/>
      <w:lvlJc w:val="left"/>
      <w:pPr>
        <w:tabs>
          <w:tab w:val="num" w:pos="720"/>
        </w:tabs>
        <w:ind w:left="720" w:hanging="360"/>
      </w:pPr>
      <w:rPr>
        <w:rFonts w:ascii="Wingdings" w:hAnsi="Wingdings" w:hint="default"/>
        <w:color w:val="008080"/>
        <w:sz w:val="24"/>
        <w:szCs w:val="24"/>
      </w:rPr>
    </w:lvl>
    <w:lvl w:ilvl="1" w:tplc="9F308AE8" w:tentative="1">
      <w:start w:val="1"/>
      <w:numFmt w:val="bullet"/>
      <w:lvlText w:val="n"/>
      <w:lvlJc w:val="left"/>
      <w:pPr>
        <w:tabs>
          <w:tab w:val="num" w:pos="1440"/>
        </w:tabs>
        <w:ind w:left="1440" w:hanging="360"/>
      </w:pPr>
      <w:rPr>
        <w:rFonts w:ascii="Monotype Sorts" w:hAnsi="Monotype Sorts" w:hint="default"/>
      </w:rPr>
    </w:lvl>
    <w:lvl w:ilvl="2" w:tplc="5A98D0C6" w:tentative="1">
      <w:start w:val="1"/>
      <w:numFmt w:val="bullet"/>
      <w:lvlText w:val="n"/>
      <w:lvlJc w:val="left"/>
      <w:pPr>
        <w:tabs>
          <w:tab w:val="num" w:pos="2160"/>
        </w:tabs>
        <w:ind w:left="2160" w:hanging="360"/>
      </w:pPr>
      <w:rPr>
        <w:rFonts w:ascii="Monotype Sorts" w:hAnsi="Monotype Sorts" w:hint="default"/>
      </w:rPr>
    </w:lvl>
    <w:lvl w:ilvl="3" w:tplc="D2A8EE82" w:tentative="1">
      <w:start w:val="1"/>
      <w:numFmt w:val="bullet"/>
      <w:lvlText w:val="n"/>
      <w:lvlJc w:val="left"/>
      <w:pPr>
        <w:tabs>
          <w:tab w:val="num" w:pos="2880"/>
        </w:tabs>
        <w:ind w:left="2880" w:hanging="360"/>
      </w:pPr>
      <w:rPr>
        <w:rFonts w:ascii="Monotype Sorts" w:hAnsi="Monotype Sorts" w:hint="default"/>
      </w:rPr>
    </w:lvl>
    <w:lvl w:ilvl="4" w:tplc="89AE6644" w:tentative="1">
      <w:start w:val="1"/>
      <w:numFmt w:val="bullet"/>
      <w:lvlText w:val="n"/>
      <w:lvlJc w:val="left"/>
      <w:pPr>
        <w:tabs>
          <w:tab w:val="num" w:pos="3600"/>
        </w:tabs>
        <w:ind w:left="3600" w:hanging="360"/>
      </w:pPr>
      <w:rPr>
        <w:rFonts w:ascii="Monotype Sorts" w:hAnsi="Monotype Sorts" w:hint="default"/>
      </w:rPr>
    </w:lvl>
    <w:lvl w:ilvl="5" w:tplc="C79E7ACC" w:tentative="1">
      <w:start w:val="1"/>
      <w:numFmt w:val="bullet"/>
      <w:lvlText w:val="n"/>
      <w:lvlJc w:val="left"/>
      <w:pPr>
        <w:tabs>
          <w:tab w:val="num" w:pos="4320"/>
        </w:tabs>
        <w:ind w:left="4320" w:hanging="360"/>
      </w:pPr>
      <w:rPr>
        <w:rFonts w:ascii="Monotype Sorts" w:hAnsi="Monotype Sorts" w:hint="default"/>
      </w:rPr>
    </w:lvl>
    <w:lvl w:ilvl="6" w:tplc="8B107B1A" w:tentative="1">
      <w:start w:val="1"/>
      <w:numFmt w:val="bullet"/>
      <w:lvlText w:val="n"/>
      <w:lvlJc w:val="left"/>
      <w:pPr>
        <w:tabs>
          <w:tab w:val="num" w:pos="5040"/>
        </w:tabs>
        <w:ind w:left="5040" w:hanging="360"/>
      </w:pPr>
      <w:rPr>
        <w:rFonts w:ascii="Monotype Sorts" w:hAnsi="Monotype Sorts" w:hint="default"/>
      </w:rPr>
    </w:lvl>
    <w:lvl w:ilvl="7" w:tplc="2FF0839E" w:tentative="1">
      <w:start w:val="1"/>
      <w:numFmt w:val="bullet"/>
      <w:lvlText w:val="n"/>
      <w:lvlJc w:val="left"/>
      <w:pPr>
        <w:tabs>
          <w:tab w:val="num" w:pos="5760"/>
        </w:tabs>
        <w:ind w:left="5760" w:hanging="360"/>
      </w:pPr>
      <w:rPr>
        <w:rFonts w:ascii="Monotype Sorts" w:hAnsi="Monotype Sorts" w:hint="default"/>
      </w:rPr>
    </w:lvl>
    <w:lvl w:ilvl="8" w:tplc="B47EE99E" w:tentative="1">
      <w:start w:val="1"/>
      <w:numFmt w:val="bullet"/>
      <w:lvlText w:val="n"/>
      <w:lvlJc w:val="left"/>
      <w:pPr>
        <w:tabs>
          <w:tab w:val="num" w:pos="6480"/>
        </w:tabs>
        <w:ind w:left="6480" w:hanging="360"/>
      </w:pPr>
      <w:rPr>
        <w:rFonts w:ascii="Monotype Sorts" w:hAnsi="Monotype Sorts" w:hint="default"/>
      </w:rPr>
    </w:lvl>
  </w:abstractNum>
  <w:abstractNum w:abstractNumId="138" w15:restartNumberingAfterBreak="0">
    <w:nsid w:val="5A52443A"/>
    <w:multiLevelType w:val="multilevel"/>
    <w:tmpl w:val="11F8CE94"/>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5A7910EA"/>
    <w:multiLevelType w:val="hybridMultilevel"/>
    <w:tmpl w:val="46E89802"/>
    <w:lvl w:ilvl="0" w:tplc="C7C08694">
      <w:start w:val="1"/>
      <w:numFmt w:val="bullet"/>
      <w:lvlText w:val=""/>
      <w:lvlJc w:val="left"/>
      <w:pPr>
        <w:tabs>
          <w:tab w:val="num" w:pos="1857"/>
        </w:tabs>
        <w:ind w:left="1857" w:hanging="360"/>
      </w:pPr>
      <w:rPr>
        <w:rFonts w:ascii="Wingdings" w:hAnsi="Wingdings" w:hint="default"/>
        <w:color w:val="008080"/>
        <w:sz w:val="24"/>
        <w:szCs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0" w15:restartNumberingAfterBreak="0">
    <w:nsid w:val="5B00569B"/>
    <w:multiLevelType w:val="hybridMultilevel"/>
    <w:tmpl w:val="9CA60C16"/>
    <w:lvl w:ilvl="0" w:tplc="F3A2550E">
      <w:start w:val="1"/>
      <w:numFmt w:val="bullet"/>
      <w:lvlText w:val=""/>
      <w:lvlJc w:val="left"/>
      <w:pPr>
        <w:tabs>
          <w:tab w:val="num" w:pos="1457"/>
        </w:tabs>
        <w:ind w:left="1457" w:hanging="360"/>
      </w:pPr>
      <w:rPr>
        <w:rFonts w:ascii="Wingdings" w:hAnsi="Wingdings" w:hint="default"/>
        <w:color w:val="339966"/>
      </w:rPr>
    </w:lvl>
    <w:lvl w:ilvl="1" w:tplc="08090003" w:tentative="1">
      <w:start w:val="1"/>
      <w:numFmt w:val="bullet"/>
      <w:lvlText w:val="o"/>
      <w:lvlJc w:val="left"/>
      <w:pPr>
        <w:tabs>
          <w:tab w:val="num" w:pos="2177"/>
        </w:tabs>
        <w:ind w:left="2177" w:hanging="360"/>
      </w:pPr>
      <w:rPr>
        <w:rFonts w:ascii="Courier New" w:hAnsi="Courier New" w:cs="Courier New" w:hint="default"/>
      </w:rPr>
    </w:lvl>
    <w:lvl w:ilvl="2" w:tplc="08090005" w:tentative="1">
      <w:start w:val="1"/>
      <w:numFmt w:val="bullet"/>
      <w:lvlText w:val=""/>
      <w:lvlJc w:val="left"/>
      <w:pPr>
        <w:tabs>
          <w:tab w:val="num" w:pos="2897"/>
        </w:tabs>
        <w:ind w:left="2897" w:hanging="360"/>
      </w:pPr>
      <w:rPr>
        <w:rFonts w:ascii="Wingdings" w:hAnsi="Wingdings" w:hint="default"/>
      </w:rPr>
    </w:lvl>
    <w:lvl w:ilvl="3" w:tplc="08090001" w:tentative="1">
      <w:start w:val="1"/>
      <w:numFmt w:val="bullet"/>
      <w:lvlText w:val=""/>
      <w:lvlJc w:val="left"/>
      <w:pPr>
        <w:tabs>
          <w:tab w:val="num" w:pos="3617"/>
        </w:tabs>
        <w:ind w:left="3617" w:hanging="360"/>
      </w:pPr>
      <w:rPr>
        <w:rFonts w:ascii="Symbol" w:hAnsi="Symbol" w:hint="default"/>
      </w:rPr>
    </w:lvl>
    <w:lvl w:ilvl="4" w:tplc="08090003" w:tentative="1">
      <w:start w:val="1"/>
      <w:numFmt w:val="bullet"/>
      <w:lvlText w:val="o"/>
      <w:lvlJc w:val="left"/>
      <w:pPr>
        <w:tabs>
          <w:tab w:val="num" w:pos="4337"/>
        </w:tabs>
        <w:ind w:left="4337" w:hanging="360"/>
      </w:pPr>
      <w:rPr>
        <w:rFonts w:ascii="Courier New" w:hAnsi="Courier New" w:cs="Courier New" w:hint="default"/>
      </w:rPr>
    </w:lvl>
    <w:lvl w:ilvl="5" w:tplc="08090005" w:tentative="1">
      <w:start w:val="1"/>
      <w:numFmt w:val="bullet"/>
      <w:lvlText w:val=""/>
      <w:lvlJc w:val="left"/>
      <w:pPr>
        <w:tabs>
          <w:tab w:val="num" w:pos="5057"/>
        </w:tabs>
        <w:ind w:left="5057" w:hanging="360"/>
      </w:pPr>
      <w:rPr>
        <w:rFonts w:ascii="Wingdings" w:hAnsi="Wingdings" w:hint="default"/>
      </w:rPr>
    </w:lvl>
    <w:lvl w:ilvl="6" w:tplc="08090001" w:tentative="1">
      <w:start w:val="1"/>
      <w:numFmt w:val="bullet"/>
      <w:lvlText w:val=""/>
      <w:lvlJc w:val="left"/>
      <w:pPr>
        <w:tabs>
          <w:tab w:val="num" w:pos="5777"/>
        </w:tabs>
        <w:ind w:left="5777" w:hanging="360"/>
      </w:pPr>
      <w:rPr>
        <w:rFonts w:ascii="Symbol" w:hAnsi="Symbol" w:hint="default"/>
      </w:rPr>
    </w:lvl>
    <w:lvl w:ilvl="7" w:tplc="08090003" w:tentative="1">
      <w:start w:val="1"/>
      <w:numFmt w:val="bullet"/>
      <w:lvlText w:val="o"/>
      <w:lvlJc w:val="left"/>
      <w:pPr>
        <w:tabs>
          <w:tab w:val="num" w:pos="6497"/>
        </w:tabs>
        <w:ind w:left="6497" w:hanging="360"/>
      </w:pPr>
      <w:rPr>
        <w:rFonts w:ascii="Courier New" w:hAnsi="Courier New" w:cs="Courier New" w:hint="default"/>
      </w:rPr>
    </w:lvl>
    <w:lvl w:ilvl="8" w:tplc="08090005" w:tentative="1">
      <w:start w:val="1"/>
      <w:numFmt w:val="bullet"/>
      <w:lvlText w:val=""/>
      <w:lvlJc w:val="left"/>
      <w:pPr>
        <w:tabs>
          <w:tab w:val="num" w:pos="7217"/>
        </w:tabs>
        <w:ind w:left="7217" w:hanging="360"/>
      </w:pPr>
      <w:rPr>
        <w:rFonts w:ascii="Wingdings" w:hAnsi="Wingdings" w:hint="default"/>
      </w:rPr>
    </w:lvl>
  </w:abstractNum>
  <w:abstractNum w:abstractNumId="141" w15:restartNumberingAfterBreak="0">
    <w:nsid w:val="5B186343"/>
    <w:multiLevelType w:val="hybridMultilevel"/>
    <w:tmpl w:val="9B302D00"/>
    <w:lvl w:ilvl="0" w:tplc="5448DF86">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2" w15:restartNumberingAfterBreak="0">
    <w:nsid w:val="5B244D4C"/>
    <w:multiLevelType w:val="multilevel"/>
    <w:tmpl w:val="4536A9F4"/>
    <w:lvl w:ilvl="0">
      <w:start w:val="6"/>
      <w:numFmt w:val="decimal"/>
      <w:lvlText w:val="%1"/>
      <w:lvlJc w:val="left"/>
      <w:pPr>
        <w:ind w:left="525" w:hanging="525"/>
      </w:pPr>
      <w:rPr>
        <w:rFonts w:hint="default"/>
      </w:rPr>
    </w:lvl>
    <w:lvl w:ilv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B2608C2"/>
    <w:multiLevelType w:val="multilevel"/>
    <w:tmpl w:val="57A47F2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5B3370FD"/>
    <w:multiLevelType w:val="hybridMultilevel"/>
    <w:tmpl w:val="F1B0B16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D5D7E84"/>
    <w:multiLevelType w:val="multilevel"/>
    <w:tmpl w:val="78F61A02"/>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5E2204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5E3C7D8A"/>
    <w:multiLevelType w:val="multilevel"/>
    <w:tmpl w:val="0560864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EC20CA3"/>
    <w:multiLevelType w:val="hybridMultilevel"/>
    <w:tmpl w:val="E188A122"/>
    <w:lvl w:ilvl="0" w:tplc="17AC9A40">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9" w15:restartNumberingAfterBreak="0">
    <w:nsid w:val="5FF9310C"/>
    <w:multiLevelType w:val="multilevel"/>
    <w:tmpl w:val="7A2EB26E"/>
    <w:lvl w:ilvl="0">
      <w:start w:val="1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0445DD3"/>
    <w:multiLevelType w:val="hybridMultilevel"/>
    <w:tmpl w:val="52143576"/>
    <w:lvl w:ilvl="0" w:tplc="C7C08694">
      <w:start w:val="1"/>
      <w:numFmt w:val="bullet"/>
      <w:lvlText w:val=""/>
      <w:lvlJc w:val="left"/>
      <w:pPr>
        <w:tabs>
          <w:tab w:val="num" w:pos="2577"/>
        </w:tabs>
        <w:ind w:left="2577" w:hanging="360"/>
      </w:pPr>
      <w:rPr>
        <w:rFonts w:ascii="Wingdings" w:hAnsi="Wingdings" w:hint="default"/>
        <w:color w:val="008080"/>
        <w:sz w:val="24"/>
        <w:szCs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1" w15:restartNumberingAfterBreak="0">
    <w:nsid w:val="62192DB7"/>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2" w15:restartNumberingAfterBreak="0">
    <w:nsid w:val="623379CA"/>
    <w:multiLevelType w:val="hybridMultilevel"/>
    <w:tmpl w:val="37C4C9F8"/>
    <w:lvl w:ilvl="0" w:tplc="3C26EB14">
      <w:start w:val="1"/>
      <w:numFmt w:val="decimal"/>
      <w:lvlText w:val="%1."/>
      <w:lvlJc w:val="left"/>
      <w:pPr>
        <w:tabs>
          <w:tab w:val="num" w:pos="1500"/>
        </w:tabs>
        <w:ind w:left="1500" w:hanging="360"/>
      </w:pPr>
      <w:rPr>
        <w:rFonts w:ascii="Verdana" w:hAnsi="Verdana" w:cs="Arial" w:hint="default"/>
        <w:b/>
        <w:i w:val="0"/>
      </w:rPr>
    </w:lvl>
    <w:lvl w:ilvl="1" w:tplc="E58A7990">
      <w:numFmt w:val="none"/>
      <w:lvlText w:val=""/>
      <w:lvlJc w:val="left"/>
      <w:pPr>
        <w:tabs>
          <w:tab w:val="num" w:pos="360"/>
        </w:tabs>
      </w:pPr>
    </w:lvl>
    <w:lvl w:ilvl="2" w:tplc="2A0EDC8A">
      <w:numFmt w:val="none"/>
      <w:lvlText w:val=""/>
      <w:lvlJc w:val="left"/>
      <w:pPr>
        <w:tabs>
          <w:tab w:val="num" w:pos="360"/>
        </w:tabs>
      </w:pPr>
    </w:lvl>
    <w:lvl w:ilvl="3" w:tplc="4992D83E">
      <w:numFmt w:val="none"/>
      <w:lvlText w:val=""/>
      <w:lvlJc w:val="left"/>
      <w:pPr>
        <w:tabs>
          <w:tab w:val="num" w:pos="360"/>
        </w:tabs>
      </w:pPr>
    </w:lvl>
    <w:lvl w:ilvl="4" w:tplc="4B509270">
      <w:numFmt w:val="none"/>
      <w:lvlText w:val=""/>
      <w:lvlJc w:val="left"/>
      <w:pPr>
        <w:tabs>
          <w:tab w:val="num" w:pos="360"/>
        </w:tabs>
      </w:pPr>
    </w:lvl>
    <w:lvl w:ilvl="5" w:tplc="6E9E11EC">
      <w:numFmt w:val="none"/>
      <w:lvlText w:val=""/>
      <w:lvlJc w:val="left"/>
      <w:pPr>
        <w:tabs>
          <w:tab w:val="num" w:pos="360"/>
        </w:tabs>
      </w:pPr>
    </w:lvl>
    <w:lvl w:ilvl="6" w:tplc="01B6ED90">
      <w:numFmt w:val="none"/>
      <w:lvlText w:val=""/>
      <w:lvlJc w:val="left"/>
      <w:pPr>
        <w:tabs>
          <w:tab w:val="num" w:pos="360"/>
        </w:tabs>
      </w:pPr>
    </w:lvl>
    <w:lvl w:ilvl="7" w:tplc="4C22252A">
      <w:numFmt w:val="none"/>
      <w:lvlText w:val=""/>
      <w:lvlJc w:val="left"/>
      <w:pPr>
        <w:tabs>
          <w:tab w:val="num" w:pos="360"/>
        </w:tabs>
      </w:pPr>
    </w:lvl>
    <w:lvl w:ilvl="8" w:tplc="29AAE2A2">
      <w:numFmt w:val="none"/>
      <w:lvlText w:val=""/>
      <w:lvlJc w:val="left"/>
      <w:pPr>
        <w:tabs>
          <w:tab w:val="num" w:pos="360"/>
        </w:tabs>
      </w:pPr>
    </w:lvl>
  </w:abstractNum>
  <w:abstractNum w:abstractNumId="153" w15:restartNumberingAfterBreak="0">
    <w:nsid w:val="62BA38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62F342E3"/>
    <w:multiLevelType w:val="hybridMultilevel"/>
    <w:tmpl w:val="2B1E77DC"/>
    <w:lvl w:ilvl="0" w:tplc="C7C08694">
      <w:start w:val="1"/>
      <w:numFmt w:val="bullet"/>
      <w:lvlText w:val=""/>
      <w:lvlJc w:val="left"/>
      <w:pPr>
        <w:tabs>
          <w:tab w:val="num" w:pos="1137"/>
        </w:tabs>
        <w:ind w:left="1137" w:hanging="360"/>
      </w:pPr>
      <w:rPr>
        <w:rFonts w:ascii="Wingdings" w:hAnsi="Wingdings"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433519D"/>
    <w:multiLevelType w:val="hybridMultilevel"/>
    <w:tmpl w:val="4774C14E"/>
    <w:lvl w:ilvl="0" w:tplc="C7C08694">
      <w:start w:val="1"/>
      <w:numFmt w:val="bullet"/>
      <w:lvlText w:val=""/>
      <w:lvlJc w:val="left"/>
      <w:pPr>
        <w:tabs>
          <w:tab w:val="num" w:pos="1137"/>
        </w:tabs>
        <w:ind w:left="1137" w:hanging="360"/>
      </w:pPr>
      <w:rPr>
        <w:rFonts w:ascii="Wingdings" w:hAnsi="Wingdings"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4A6099D"/>
    <w:multiLevelType w:val="multilevel"/>
    <w:tmpl w:val="7EF02E16"/>
    <w:lvl w:ilvl="0">
      <w:start w:val="1"/>
      <w:numFmt w:val="decimal"/>
      <w:pStyle w:val="N1"/>
      <w:suff w:val="space"/>
      <w:lvlText w:val="%1."/>
      <w:lvlJc w:val="left"/>
      <w:pPr>
        <w:ind w:left="0" w:firstLine="173"/>
      </w:pPr>
      <w:rPr>
        <w:b/>
        <w:i w:val="0"/>
      </w:rPr>
    </w:lvl>
    <w:lvl w:ilvl="1">
      <w:start w:val="1"/>
      <w:numFmt w:val="decimal"/>
      <w:pStyle w:val="N2"/>
      <w:suff w:val="space"/>
      <w:lvlText w:val="(%2)"/>
      <w:lvlJc w:val="left"/>
      <w:pPr>
        <w:ind w:left="0" w:firstLine="173"/>
      </w:pPr>
      <w:rPr>
        <w:b w:val="0"/>
        <w:i w:val="0"/>
      </w:rPr>
    </w:lvl>
    <w:lvl w:ilvl="2">
      <w:start w:val="1"/>
      <w:numFmt w:val="lowerLetter"/>
      <w:pStyle w:val="N3"/>
      <w:lvlText w:val="(%3)"/>
      <w:lvlJc w:val="left"/>
      <w:pPr>
        <w:tabs>
          <w:tab w:val="num" w:pos="792"/>
        </w:tabs>
        <w:ind w:left="792" w:hanging="446"/>
      </w:pPr>
    </w:lvl>
    <w:lvl w:ilvl="3">
      <w:start w:val="1"/>
      <w:numFmt w:val="lowerRoman"/>
      <w:pStyle w:val="N4"/>
      <w:lvlText w:val="(%4)"/>
      <w:lvlJc w:val="left"/>
      <w:pPr>
        <w:tabs>
          <w:tab w:val="num" w:pos="1224"/>
        </w:tabs>
        <w:ind w:left="965" w:hanging="461"/>
      </w:pPr>
    </w:lvl>
    <w:lvl w:ilvl="4">
      <w:start w:val="27"/>
      <w:numFmt w:val="lowerLetter"/>
      <w:pStyle w:val="N5"/>
      <w:lvlText w:val="(%5)"/>
      <w:lvlJc w:val="left"/>
      <w:pPr>
        <w:tabs>
          <w:tab w:val="num" w:pos="1138"/>
        </w:tabs>
        <w:ind w:left="1138" w:hanging="461"/>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157" w15:restartNumberingAfterBreak="0">
    <w:nsid w:val="650E2662"/>
    <w:multiLevelType w:val="hybridMultilevel"/>
    <w:tmpl w:val="54246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5210297"/>
    <w:multiLevelType w:val="hybridMultilevel"/>
    <w:tmpl w:val="F926EAD8"/>
    <w:lvl w:ilvl="0" w:tplc="C7C08694">
      <w:start w:val="1"/>
      <w:numFmt w:val="bullet"/>
      <w:lvlText w:val=""/>
      <w:lvlJc w:val="left"/>
      <w:pPr>
        <w:tabs>
          <w:tab w:val="num" w:pos="1857"/>
        </w:tabs>
        <w:ind w:left="1857" w:hanging="360"/>
      </w:pPr>
      <w:rPr>
        <w:rFonts w:ascii="Wingdings" w:hAnsi="Wingdings" w:hint="default"/>
        <w:color w:val="008080"/>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9" w15:restartNumberingAfterBreak="0">
    <w:nsid w:val="653E3EC9"/>
    <w:multiLevelType w:val="multilevel"/>
    <w:tmpl w:val="F44C945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664C4E68"/>
    <w:multiLevelType w:val="hybridMultilevel"/>
    <w:tmpl w:val="08C25D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1" w15:restartNumberingAfterBreak="0">
    <w:nsid w:val="66D545EB"/>
    <w:multiLevelType w:val="multilevel"/>
    <w:tmpl w:val="1108A8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66DA7674"/>
    <w:multiLevelType w:val="hybridMultilevel"/>
    <w:tmpl w:val="2376CB62"/>
    <w:lvl w:ilvl="0" w:tplc="AC46A7EA">
      <w:start w:val="1"/>
      <w:numFmt w:val="lowerRoman"/>
      <w:lvlText w:val="(%1)"/>
      <w:lvlJc w:val="left"/>
      <w:pPr>
        <w:tabs>
          <w:tab w:val="num" w:pos="2700"/>
        </w:tabs>
        <w:ind w:left="27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3" w15:restartNumberingAfterBreak="0">
    <w:nsid w:val="66EF20D3"/>
    <w:multiLevelType w:val="multilevel"/>
    <w:tmpl w:val="0DF263A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683D36ED"/>
    <w:multiLevelType w:val="hybridMultilevel"/>
    <w:tmpl w:val="9E0CD3EA"/>
    <w:lvl w:ilvl="0" w:tplc="C7C08694">
      <w:start w:val="1"/>
      <w:numFmt w:val="bullet"/>
      <w:lvlText w:val=""/>
      <w:lvlJc w:val="left"/>
      <w:pPr>
        <w:tabs>
          <w:tab w:val="num" w:pos="720"/>
        </w:tabs>
        <w:ind w:left="720" w:hanging="360"/>
      </w:pPr>
      <w:rPr>
        <w:rFonts w:ascii="Wingdings" w:hAnsi="Wingdings"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8E0291B"/>
    <w:multiLevelType w:val="hybridMultilevel"/>
    <w:tmpl w:val="43E87C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A0C1FC8"/>
    <w:multiLevelType w:val="multilevel"/>
    <w:tmpl w:val="C3C4E014"/>
    <w:lvl w:ilvl="0">
      <w:start w:val="11"/>
      <w:numFmt w:val="decimal"/>
      <w:lvlText w:val="%1"/>
      <w:lvlJc w:val="left"/>
      <w:pPr>
        <w:tabs>
          <w:tab w:val="num" w:pos="675"/>
        </w:tabs>
        <w:ind w:left="675" w:hanging="675"/>
      </w:pPr>
      <w:rPr>
        <w:rFonts w:hint="default"/>
      </w:rPr>
    </w:lvl>
    <w:lvl w:ilvl="1">
      <w:numFmt w:val="decimal"/>
      <w:lvlText w:val="%1.%2"/>
      <w:lvlJc w:val="left"/>
      <w:pPr>
        <w:tabs>
          <w:tab w:val="num" w:pos="675"/>
        </w:tabs>
        <w:ind w:left="675" w:hanging="675"/>
      </w:pPr>
      <w:rPr>
        <w:rFonts w:hint="default"/>
      </w:rPr>
    </w:lvl>
    <w:lvl w:ilvl="2">
      <w:start w:val="1"/>
      <w:numFmt w:val="decimal"/>
      <w:pStyle w:val="Style4"/>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6A3844BD"/>
    <w:multiLevelType w:val="hybridMultilevel"/>
    <w:tmpl w:val="87F40BD2"/>
    <w:lvl w:ilvl="0" w:tplc="BD4C95A0">
      <w:start w:val="1"/>
      <w:numFmt w:val="bullet"/>
      <w:pStyle w:val="TOC1"/>
      <w:lvlText w:val="□"/>
      <w:lvlJc w:val="left"/>
      <w:pPr>
        <w:tabs>
          <w:tab w:val="num" w:pos="720"/>
        </w:tabs>
        <w:ind w:left="720" w:hanging="360"/>
      </w:pPr>
      <w:rPr>
        <w:rFonts w:ascii="Courier New" w:hAnsi="Courier New" w:hint="default"/>
      </w:rPr>
    </w:lvl>
    <w:lvl w:ilvl="1" w:tplc="B5587374">
      <w:start w:val="1"/>
      <w:numFmt w:val="bullet"/>
      <w:lvlText w:val="o"/>
      <w:lvlJc w:val="left"/>
      <w:pPr>
        <w:tabs>
          <w:tab w:val="num" w:pos="1440"/>
        </w:tabs>
        <w:ind w:left="1440" w:hanging="360"/>
      </w:pPr>
      <w:rPr>
        <w:rFonts w:ascii="Courier New" w:hAnsi="Courier New" w:cs="Courier New" w:hint="default"/>
      </w:rPr>
    </w:lvl>
    <w:lvl w:ilvl="2" w:tplc="90209B22">
      <w:start w:val="1"/>
      <w:numFmt w:val="bullet"/>
      <w:lvlText w:val=""/>
      <w:lvlJc w:val="left"/>
      <w:pPr>
        <w:tabs>
          <w:tab w:val="num" w:pos="2160"/>
        </w:tabs>
        <w:ind w:left="2160" w:hanging="360"/>
      </w:pPr>
      <w:rPr>
        <w:rFonts w:ascii="Wingdings" w:hAnsi="Wingdings" w:hint="default"/>
      </w:rPr>
    </w:lvl>
    <w:lvl w:ilvl="3" w:tplc="131ED69A" w:tentative="1">
      <w:start w:val="1"/>
      <w:numFmt w:val="bullet"/>
      <w:lvlText w:val=""/>
      <w:lvlJc w:val="left"/>
      <w:pPr>
        <w:tabs>
          <w:tab w:val="num" w:pos="2880"/>
        </w:tabs>
        <w:ind w:left="2880" w:hanging="360"/>
      </w:pPr>
      <w:rPr>
        <w:rFonts w:ascii="Symbol" w:hAnsi="Symbol" w:hint="default"/>
      </w:rPr>
    </w:lvl>
    <w:lvl w:ilvl="4" w:tplc="513C02C0" w:tentative="1">
      <w:start w:val="1"/>
      <w:numFmt w:val="bullet"/>
      <w:lvlText w:val="o"/>
      <w:lvlJc w:val="left"/>
      <w:pPr>
        <w:tabs>
          <w:tab w:val="num" w:pos="3600"/>
        </w:tabs>
        <w:ind w:left="3600" w:hanging="360"/>
      </w:pPr>
      <w:rPr>
        <w:rFonts w:ascii="Courier New" w:hAnsi="Courier New" w:cs="Courier New" w:hint="default"/>
      </w:rPr>
    </w:lvl>
    <w:lvl w:ilvl="5" w:tplc="FBE4FED8" w:tentative="1">
      <w:start w:val="1"/>
      <w:numFmt w:val="bullet"/>
      <w:lvlText w:val=""/>
      <w:lvlJc w:val="left"/>
      <w:pPr>
        <w:tabs>
          <w:tab w:val="num" w:pos="4320"/>
        </w:tabs>
        <w:ind w:left="4320" w:hanging="360"/>
      </w:pPr>
      <w:rPr>
        <w:rFonts w:ascii="Wingdings" w:hAnsi="Wingdings" w:hint="default"/>
      </w:rPr>
    </w:lvl>
    <w:lvl w:ilvl="6" w:tplc="5C941EBC" w:tentative="1">
      <w:start w:val="1"/>
      <w:numFmt w:val="bullet"/>
      <w:lvlText w:val=""/>
      <w:lvlJc w:val="left"/>
      <w:pPr>
        <w:tabs>
          <w:tab w:val="num" w:pos="5040"/>
        </w:tabs>
        <w:ind w:left="5040" w:hanging="360"/>
      </w:pPr>
      <w:rPr>
        <w:rFonts w:ascii="Symbol" w:hAnsi="Symbol" w:hint="default"/>
      </w:rPr>
    </w:lvl>
    <w:lvl w:ilvl="7" w:tplc="9904A7CC" w:tentative="1">
      <w:start w:val="1"/>
      <w:numFmt w:val="bullet"/>
      <w:lvlText w:val="o"/>
      <w:lvlJc w:val="left"/>
      <w:pPr>
        <w:tabs>
          <w:tab w:val="num" w:pos="5760"/>
        </w:tabs>
        <w:ind w:left="5760" w:hanging="360"/>
      </w:pPr>
      <w:rPr>
        <w:rFonts w:ascii="Courier New" w:hAnsi="Courier New" w:cs="Courier New" w:hint="default"/>
      </w:rPr>
    </w:lvl>
    <w:lvl w:ilvl="8" w:tplc="CDB0905C"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A406E3F"/>
    <w:multiLevelType w:val="hybridMultilevel"/>
    <w:tmpl w:val="758CFFEA"/>
    <w:lvl w:ilvl="0" w:tplc="C7C08694">
      <w:start w:val="1"/>
      <w:numFmt w:val="bullet"/>
      <w:lvlText w:val=""/>
      <w:lvlJc w:val="left"/>
      <w:pPr>
        <w:ind w:left="1440" w:hanging="360"/>
      </w:pPr>
      <w:rPr>
        <w:rFonts w:ascii="Wingdings" w:hAnsi="Wingdings" w:hint="default"/>
        <w:color w:val="008080"/>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9" w15:restartNumberingAfterBreak="0">
    <w:nsid w:val="6BA14225"/>
    <w:multiLevelType w:val="hybridMultilevel"/>
    <w:tmpl w:val="AF76B260"/>
    <w:lvl w:ilvl="0" w:tplc="C7C08694">
      <w:start w:val="1"/>
      <w:numFmt w:val="bullet"/>
      <w:lvlText w:val=""/>
      <w:lvlJc w:val="left"/>
      <w:pPr>
        <w:tabs>
          <w:tab w:val="num" w:pos="1137"/>
        </w:tabs>
        <w:ind w:left="1137" w:hanging="360"/>
      </w:pPr>
      <w:rPr>
        <w:rFonts w:ascii="Wingdings" w:hAnsi="Wingdings"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F310842"/>
    <w:multiLevelType w:val="hybridMultilevel"/>
    <w:tmpl w:val="E2462C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F6B234B"/>
    <w:multiLevelType w:val="hybridMultilevel"/>
    <w:tmpl w:val="5384772C"/>
    <w:lvl w:ilvl="0" w:tplc="08090005">
      <w:start w:val="1"/>
      <w:numFmt w:val="bullet"/>
      <w:lvlText w:val=""/>
      <w:lvlJc w:val="left"/>
      <w:pPr>
        <w:tabs>
          <w:tab w:val="num" w:pos="720"/>
        </w:tabs>
        <w:ind w:left="720" w:hanging="360"/>
      </w:pPr>
      <w:rPr>
        <w:rFonts w:ascii="Wingdings" w:hAnsi="Wingdings" w:hint="default"/>
      </w:rPr>
    </w:lvl>
    <w:lvl w:ilvl="1" w:tplc="4CEED212">
      <w:start w:val="4"/>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1150543"/>
    <w:multiLevelType w:val="hybridMultilevel"/>
    <w:tmpl w:val="23B67B56"/>
    <w:lvl w:ilvl="0" w:tplc="C7C08694">
      <w:start w:val="1"/>
      <w:numFmt w:val="bullet"/>
      <w:lvlText w:val=""/>
      <w:lvlJc w:val="left"/>
      <w:pPr>
        <w:tabs>
          <w:tab w:val="num" w:pos="1857"/>
        </w:tabs>
        <w:ind w:left="1857" w:hanging="360"/>
      </w:pPr>
      <w:rPr>
        <w:rFonts w:ascii="Wingdings" w:hAnsi="Wingdings" w:hint="default"/>
        <w:color w:val="008080"/>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3" w15:restartNumberingAfterBreak="0">
    <w:nsid w:val="713A1265"/>
    <w:multiLevelType w:val="multilevel"/>
    <w:tmpl w:val="F3C2E75C"/>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714B1DCA"/>
    <w:multiLevelType w:val="multilevel"/>
    <w:tmpl w:val="DBF4DEE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755F0594"/>
    <w:multiLevelType w:val="hybridMultilevel"/>
    <w:tmpl w:val="57409D6C"/>
    <w:lvl w:ilvl="0" w:tplc="C7C08694">
      <w:start w:val="1"/>
      <w:numFmt w:val="bullet"/>
      <w:lvlText w:val=""/>
      <w:lvlJc w:val="left"/>
      <w:pPr>
        <w:ind w:left="1440" w:hanging="360"/>
      </w:pPr>
      <w:rPr>
        <w:rFonts w:ascii="Wingdings" w:hAnsi="Wingdings" w:hint="default"/>
        <w:color w:val="008080"/>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6" w15:restartNumberingAfterBreak="0">
    <w:nsid w:val="761B3265"/>
    <w:multiLevelType w:val="multilevel"/>
    <w:tmpl w:val="947E4C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76BB40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77247B4E"/>
    <w:multiLevelType w:val="multilevel"/>
    <w:tmpl w:val="46BE40B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9" w15:restartNumberingAfterBreak="0">
    <w:nsid w:val="7910360E"/>
    <w:multiLevelType w:val="multilevel"/>
    <w:tmpl w:val="B3262CC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15:restartNumberingAfterBreak="0">
    <w:nsid w:val="7B8158E5"/>
    <w:multiLevelType w:val="hybridMultilevel"/>
    <w:tmpl w:val="2976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C4A7732"/>
    <w:multiLevelType w:val="hybridMultilevel"/>
    <w:tmpl w:val="FBF6BEA4"/>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82" w15:restartNumberingAfterBreak="0">
    <w:nsid w:val="7C621BE0"/>
    <w:multiLevelType w:val="hybridMultilevel"/>
    <w:tmpl w:val="7706BF86"/>
    <w:lvl w:ilvl="0" w:tplc="C6564D36">
      <w:start w:val="1"/>
      <w:numFmt w:val="bullet"/>
      <w:lvlText w:val=""/>
      <w:lvlJc w:val="left"/>
      <w:pPr>
        <w:tabs>
          <w:tab w:val="num" w:pos="1800"/>
        </w:tabs>
        <w:ind w:left="1800" w:hanging="360"/>
      </w:pPr>
      <w:rPr>
        <w:rFonts w:ascii="Wingdings" w:hAnsi="Wingdings" w:hint="default"/>
        <w:color w:val="008080"/>
        <w:sz w:val="24"/>
        <w:szCs w:val="24"/>
      </w:rPr>
    </w:lvl>
    <w:lvl w:ilvl="1" w:tplc="A8CC2318" w:tentative="1">
      <w:start w:val="1"/>
      <w:numFmt w:val="bullet"/>
      <w:lvlText w:val="o"/>
      <w:lvlJc w:val="left"/>
      <w:pPr>
        <w:tabs>
          <w:tab w:val="num" w:pos="2103"/>
        </w:tabs>
        <w:ind w:left="2103" w:hanging="360"/>
      </w:pPr>
      <w:rPr>
        <w:rFonts w:ascii="Courier New" w:hAnsi="Courier New" w:cs="Courier New" w:hint="default"/>
      </w:rPr>
    </w:lvl>
    <w:lvl w:ilvl="2" w:tplc="AA805C90" w:tentative="1">
      <w:start w:val="1"/>
      <w:numFmt w:val="bullet"/>
      <w:lvlText w:val=""/>
      <w:lvlJc w:val="left"/>
      <w:pPr>
        <w:tabs>
          <w:tab w:val="num" w:pos="2823"/>
        </w:tabs>
        <w:ind w:left="2823" w:hanging="360"/>
      </w:pPr>
      <w:rPr>
        <w:rFonts w:ascii="Wingdings" w:hAnsi="Wingdings" w:hint="default"/>
      </w:rPr>
    </w:lvl>
    <w:lvl w:ilvl="3" w:tplc="5AEC9998" w:tentative="1">
      <w:start w:val="1"/>
      <w:numFmt w:val="bullet"/>
      <w:lvlText w:val=""/>
      <w:lvlJc w:val="left"/>
      <w:pPr>
        <w:tabs>
          <w:tab w:val="num" w:pos="3543"/>
        </w:tabs>
        <w:ind w:left="3543" w:hanging="360"/>
      </w:pPr>
      <w:rPr>
        <w:rFonts w:ascii="Symbol" w:hAnsi="Symbol" w:hint="default"/>
      </w:rPr>
    </w:lvl>
    <w:lvl w:ilvl="4" w:tplc="07824288" w:tentative="1">
      <w:start w:val="1"/>
      <w:numFmt w:val="bullet"/>
      <w:lvlText w:val="o"/>
      <w:lvlJc w:val="left"/>
      <w:pPr>
        <w:tabs>
          <w:tab w:val="num" w:pos="4263"/>
        </w:tabs>
        <w:ind w:left="4263" w:hanging="360"/>
      </w:pPr>
      <w:rPr>
        <w:rFonts w:ascii="Courier New" w:hAnsi="Courier New" w:cs="Courier New" w:hint="default"/>
      </w:rPr>
    </w:lvl>
    <w:lvl w:ilvl="5" w:tplc="C4CA10D4" w:tentative="1">
      <w:start w:val="1"/>
      <w:numFmt w:val="bullet"/>
      <w:lvlText w:val=""/>
      <w:lvlJc w:val="left"/>
      <w:pPr>
        <w:tabs>
          <w:tab w:val="num" w:pos="4983"/>
        </w:tabs>
        <w:ind w:left="4983" w:hanging="360"/>
      </w:pPr>
      <w:rPr>
        <w:rFonts w:ascii="Wingdings" w:hAnsi="Wingdings" w:hint="default"/>
      </w:rPr>
    </w:lvl>
    <w:lvl w:ilvl="6" w:tplc="0D76AEC0" w:tentative="1">
      <w:start w:val="1"/>
      <w:numFmt w:val="bullet"/>
      <w:lvlText w:val=""/>
      <w:lvlJc w:val="left"/>
      <w:pPr>
        <w:tabs>
          <w:tab w:val="num" w:pos="5703"/>
        </w:tabs>
        <w:ind w:left="5703" w:hanging="360"/>
      </w:pPr>
      <w:rPr>
        <w:rFonts w:ascii="Symbol" w:hAnsi="Symbol" w:hint="default"/>
      </w:rPr>
    </w:lvl>
    <w:lvl w:ilvl="7" w:tplc="682CCC02" w:tentative="1">
      <w:start w:val="1"/>
      <w:numFmt w:val="bullet"/>
      <w:lvlText w:val="o"/>
      <w:lvlJc w:val="left"/>
      <w:pPr>
        <w:tabs>
          <w:tab w:val="num" w:pos="6423"/>
        </w:tabs>
        <w:ind w:left="6423" w:hanging="360"/>
      </w:pPr>
      <w:rPr>
        <w:rFonts w:ascii="Courier New" w:hAnsi="Courier New" w:cs="Courier New" w:hint="default"/>
      </w:rPr>
    </w:lvl>
    <w:lvl w:ilvl="8" w:tplc="E61EC49A" w:tentative="1">
      <w:start w:val="1"/>
      <w:numFmt w:val="bullet"/>
      <w:lvlText w:val=""/>
      <w:lvlJc w:val="left"/>
      <w:pPr>
        <w:tabs>
          <w:tab w:val="num" w:pos="7143"/>
        </w:tabs>
        <w:ind w:left="7143" w:hanging="360"/>
      </w:pPr>
      <w:rPr>
        <w:rFonts w:ascii="Wingdings" w:hAnsi="Wingdings" w:hint="default"/>
      </w:rPr>
    </w:lvl>
  </w:abstractNum>
  <w:abstractNum w:abstractNumId="183" w15:restartNumberingAfterBreak="0">
    <w:nsid w:val="7DE22118"/>
    <w:multiLevelType w:val="multilevel"/>
    <w:tmpl w:val="B49A24C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7DF97FA0"/>
    <w:multiLevelType w:val="hybridMultilevel"/>
    <w:tmpl w:val="70B8CFD8"/>
    <w:lvl w:ilvl="0" w:tplc="7F40270E">
      <w:start w:val="1"/>
      <w:numFmt w:val="bullet"/>
      <w:lvlText w:val=""/>
      <w:lvlJc w:val="left"/>
      <w:pPr>
        <w:tabs>
          <w:tab w:val="num" w:pos="1857"/>
        </w:tabs>
        <w:ind w:left="1857" w:hanging="360"/>
      </w:pPr>
      <w:rPr>
        <w:rFonts w:ascii="Wingdings" w:hAnsi="Wingdings" w:hint="default"/>
        <w:color w:val="008080"/>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7E8632B9"/>
    <w:multiLevelType w:val="multilevel"/>
    <w:tmpl w:val="A9D6EA28"/>
    <w:styleLink w:val="StyleStyleOutlinenumberedArialOutlinenumberedArial12pt"/>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6" w15:restartNumberingAfterBreak="0">
    <w:nsid w:val="7F13494E"/>
    <w:multiLevelType w:val="multilevel"/>
    <w:tmpl w:val="CD5611AA"/>
    <w:lvl w:ilvl="0">
      <w:start w:val="5"/>
      <w:numFmt w:val="decimal"/>
      <w:lvlText w:val="%1"/>
      <w:lvlJc w:val="left"/>
      <w:pPr>
        <w:ind w:left="525" w:hanging="525"/>
      </w:pPr>
      <w:rPr>
        <w:rFonts w:hint="default"/>
      </w:rPr>
    </w:lvl>
    <w:lvl w:ilvl="1">
      <w:numFmt w:val="decimal"/>
      <w:lvlText w:val="%1.%2"/>
      <w:lvlJc w:val="left"/>
      <w:pPr>
        <w:ind w:left="525" w:hanging="525"/>
      </w:pPr>
      <w:rPr>
        <w:rFonts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84578335">
    <w:abstractNumId w:val="156"/>
  </w:num>
  <w:num w:numId="2" w16cid:durableId="1303118532">
    <w:abstractNumId w:val="28"/>
  </w:num>
  <w:num w:numId="3" w16cid:durableId="2052261795">
    <w:abstractNumId w:val="152"/>
  </w:num>
  <w:num w:numId="4" w16cid:durableId="1310211755">
    <w:abstractNumId w:val="167"/>
  </w:num>
  <w:num w:numId="5" w16cid:durableId="1459841112">
    <w:abstractNumId w:val="109"/>
  </w:num>
  <w:num w:numId="6" w16cid:durableId="2135364586">
    <w:abstractNumId w:val="33"/>
  </w:num>
  <w:num w:numId="7" w16cid:durableId="1872305051">
    <w:abstractNumId w:val="119"/>
  </w:num>
  <w:num w:numId="8" w16cid:durableId="932929985">
    <w:abstractNumId w:val="6"/>
  </w:num>
  <w:num w:numId="9" w16cid:durableId="1207184968">
    <w:abstractNumId w:val="9"/>
  </w:num>
  <w:num w:numId="10" w16cid:durableId="63839234">
    <w:abstractNumId w:val="182"/>
  </w:num>
  <w:num w:numId="11" w16cid:durableId="979726645">
    <w:abstractNumId w:val="104"/>
  </w:num>
  <w:num w:numId="12" w16cid:durableId="1227182585">
    <w:abstractNumId w:val="98"/>
  </w:num>
  <w:num w:numId="13" w16cid:durableId="547569209">
    <w:abstractNumId w:val="69"/>
  </w:num>
  <w:num w:numId="14" w16cid:durableId="790055840">
    <w:abstractNumId w:val="166"/>
  </w:num>
  <w:num w:numId="15" w16cid:durableId="380250677">
    <w:abstractNumId w:val="8"/>
  </w:num>
  <w:num w:numId="16" w16cid:durableId="1607999668">
    <w:abstractNumId w:val="42"/>
  </w:num>
  <w:num w:numId="17" w16cid:durableId="1624731173">
    <w:abstractNumId w:val="35"/>
  </w:num>
  <w:num w:numId="18" w16cid:durableId="1063599050">
    <w:abstractNumId w:val="158"/>
  </w:num>
  <w:num w:numId="19" w16cid:durableId="1572034873">
    <w:abstractNumId w:val="172"/>
  </w:num>
  <w:num w:numId="20" w16cid:durableId="710615460">
    <w:abstractNumId w:val="102"/>
  </w:num>
  <w:num w:numId="21" w16cid:durableId="1017273488">
    <w:abstractNumId w:val="13"/>
  </w:num>
  <w:num w:numId="22" w16cid:durableId="1076899978">
    <w:abstractNumId w:val="161"/>
  </w:num>
  <w:num w:numId="23" w16cid:durableId="1593275954">
    <w:abstractNumId w:val="56"/>
  </w:num>
  <w:num w:numId="24" w16cid:durableId="1844667807">
    <w:abstractNumId w:val="125"/>
  </w:num>
  <w:num w:numId="25" w16cid:durableId="242495967">
    <w:abstractNumId w:val="14"/>
  </w:num>
  <w:num w:numId="26" w16cid:durableId="208616580">
    <w:abstractNumId w:val="88"/>
  </w:num>
  <w:num w:numId="27" w16cid:durableId="434134905">
    <w:abstractNumId w:val="185"/>
  </w:num>
  <w:num w:numId="28" w16cid:durableId="512692342">
    <w:abstractNumId w:val="16"/>
  </w:num>
  <w:num w:numId="29" w16cid:durableId="1232155743">
    <w:abstractNumId w:val="123"/>
  </w:num>
  <w:num w:numId="30" w16cid:durableId="1852065498">
    <w:abstractNumId w:val="131"/>
  </w:num>
  <w:num w:numId="31" w16cid:durableId="1326663021">
    <w:abstractNumId w:val="145"/>
  </w:num>
  <w:num w:numId="32" w16cid:durableId="865751490">
    <w:abstractNumId w:val="85"/>
  </w:num>
  <w:num w:numId="33" w16cid:durableId="1981839564">
    <w:abstractNumId w:val="86"/>
  </w:num>
  <w:num w:numId="34" w16cid:durableId="586118029">
    <w:abstractNumId w:val="36"/>
  </w:num>
  <w:num w:numId="35" w16cid:durableId="681593207">
    <w:abstractNumId w:val="113"/>
  </w:num>
  <w:num w:numId="36" w16cid:durableId="1518305241">
    <w:abstractNumId w:val="159"/>
  </w:num>
  <w:num w:numId="37" w16cid:durableId="155347422">
    <w:abstractNumId w:val="163"/>
  </w:num>
  <w:num w:numId="38" w16cid:durableId="604926501">
    <w:abstractNumId w:val="92"/>
  </w:num>
  <w:num w:numId="39" w16cid:durableId="1014847180">
    <w:abstractNumId w:val="173"/>
  </w:num>
  <w:num w:numId="40" w16cid:durableId="1746026427">
    <w:abstractNumId w:val="107"/>
  </w:num>
  <w:num w:numId="41" w16cid:durableId="1196961676">
    <w:abstractNumId w:val="147"/>
  </w:num>
  <w:num w:numId="42" w16cid:durableId="654801755">
    <w:abstractNumId w:val="111"/>
  </w:num>
  <w:num w:numId="43" w16cid:durableId="1546141239">
    <w:abstractNumId w:val="143"/>
  </w:num>
  <w:num w:numId="44" w16cid:durableId="12541590">
    <w:abstractNumId w:val="48"/>
  </w:num>
  <w:num w:numId="45" w16cid:durableId="1889872400">
    <w:abstractNumId w:val="122"/>
  </w:num>
  <w:num w:numId="46" w16cid:durableId="119301712">
    <w:abstractNumId w:val="183"/>
  </w:num>
  <w:num w:numId="47" w16cid:durableId="1297297639">
    <w:abstractNumId w:val="4"/>
  </w:num>
  <w:num w:numId="48" w16cid:durableId="1587575697">
    <w:abstractNumId w:val="174"/>
  </w:num>
  <w:num w:numId="49" w16cid:durableId="1743945279">
    <w:abstractNumId w:val="132"/>
  </w:num>
  <w:num w:numId="50" w16cid:durableId="185749743">
    <w:abstractNumId w:val="38"/>
  </w:num>
  <w:num w:numId="51" w16cid:durableId="1392385342">
    <w:abstractNumId w:val="23"/>
  </w:num>
  <w:num w:numId="52" w16cid:durableId="874001297">
    <w:abstractNumId w:val="101"/>
  </w:num>
  <w:num w:numId="53" w16cid:durableId="1050031846">
    <w:abstractNumId w:val="179"/>
  </w:num>
  <w:num w:numId="54" w16cid:durableId="1316181676">
    <w:abstractNumId w:val="90"/>
  </w:num>
  <w:num w:numId="55" w16cid:durableId="1252928047">
    <w:abstractNumId w:val="62"/>
  </w:num>
  <w:num w:numId="56" w16cid:durableId="1962615498">
    <w:abstractNumId w:val="59"/>
  </w:num>
  <w:num w:numId="57" w16cid:durableId="1206478957">
    <w:abstractNumId w:val="44"/>
  </w:num>
  <w:num w:numId="58" w16cid:durableId="570388266">
    <w:abstractNumId w:val="138"/>
  </w:num>
  <w:num w:numId="59" w16cid:durableId="1838224188">
    <w:abstractNumId w:val="114"/>
  </w:num>
  <w:num w:numId="60" w16cid:durableId="1881933927">
    <w:abstractNumId w:val="112"/>
  </w:num>
  <w:num w:numId="61" w16cid:durableId="194781299">
    <w:abstractNumId w:val="124"/>
  </w:num>
  <w:num w:numId="62" w16cid:durableId="685520131">
    <w:abstractNumId w:val="63"/>
  </w:num>
  <w:num w:numId="63" w16cid:durableId="1586380410">
    <w:abstractNumId w:val="39"/>
  </w:num>
  <w:num w:numId="64" w16cid:durableId="478151610">
    <w:abstractNumId w:val="149"/>
  </w:num>
  <w:num w:numId="65" w16cid:durableId="1181696511">
    <w:abstractNumId w:val="64"/>
  </w:num>
  <w:num w:numId="66" w16cid:durableId="2034764513">
    <w:abstractNumId w:val="55"/>
  </w:num>
  <w:num w:numId="67" w16cid:durableId="1055354033">
    <w:abstractNumId w:val="140"/>
  </w:num>
  <w:num w:numId="68" w16cid:durableId="684985665">
    <w:abstractNumId w:val="96"/>
  </w:num>
  <w:num w:numId="69" w16cid:durableId="1241938984">
    <w:abstractNumId w:val="11"/>
  </w:num>
  <w:num w:numId="70" w16cid:durableId="214895133">
    <w:abstractNumId w:val="93"/>
  </w:num>
  <w:num w:numId="71" w16cid:durableId="303392345">
    <w:abstractNumId w:val="155"/>
  </w:num>
  <w:num w:numId="72" w16cid:durableId="1692074612">
    <w:abstractNumId w:val="80"/>
  </w:num>
  <w:num w:numId="73" w16cid:durableId="426581320">
    <w:abstractNumId w:val="45"/>
  </w:num>
  <w:num w:numId="74" w16cid:durableId="1041441839">
    <w:abstractNumId w:val="20"/>
  </w:num>
  <w:num w:numId="75" w16cid:durableId="1643653926">
    <w:abstractNumId w:val="50"/>
  </w:num>
  <w:num w:numId="76" w16cid:durableId="1094402506">
    <w:abstractNumId w:val="83"/>
  </w:num>
  <w:num w:numId="77" w16cid:durableId="981540514">
    <w:abstractNumId w:val="10"/>
  </w:num>
  <w:num w:numId="78" w16cid:durableId="18897591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65312285">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2456618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92415839">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40505345">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351315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48757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3641583">
    <w:abstractNumId w:val="1"/>
  </w:num>
  <w:num w:numId="86" w16cid:durableId="209191995">
    <w:abstractNumId w:val="176"/>
  </w:num>
  <w:num w:numId="87" w16cid:durableId="2043627634">
    <w:abstractNumId w:val="110"/>
  </w:num>
  <w:num w:numId="88" w16cid:durableId="1773012613">
    <w:abstractNumId w:val="61"/>
  </w:num>
  <w:num w:numId="89" w16cid:durableId="599216571">
    <w:abstractNumId w:val="99"/>
  </w:num>
  <w:num w:numId="90" w16cid:durableId="1493135260">
    <w:abstractNumId w:val="105"/>
  </w:num>
  <w:num w:numId="91" w16cid:durableId="2015065264">
    <w:abstractNumId w:val="53"/>
  </w:num>
  <w:num w:numId="92" w16cid:durableId="689718712">
    <w:abstractNumId w:val="118"/>
  </w:num>
  <w:num w:numId="93" w16cid:durableId="2054696020">
    <w:abstractNumId w:val="91"/>
  </w:num>
  <w:num w:numId="94" w16cid:durableId="475606247">
    <w:abstractNumId w:val="115"/>
  </w:num>
  <w:num w:numId="95" w16cid:durableId="155385961">
    <w:abstractNumId w:val="67"/>
  </w:num>
  <w:num w:numId="96" w16cid:durableId="605620125">
    <w:abstractNumId w:val="71"/>
  </w:num>
  <w:num w:numId="97" w16cid:durableId="47458134">
    <w:abstractNumId w:val="136"/>
  </w:num>
  <w:num w:numId="98" w16cid:durableId="1264996147">
    <w:abstractNumId w:val="169"/>
  </w:num>
  <w:num w:numId="99" w16cid:durableId="474488650">
    <w:abstractNumId w:val="154"/>
  </w:num>
  <w:num w:numId="100" w16cid:durableId="1944262299">
    <w:abstractNumId w:val="5"/>
  </w:num>
  <w:num w:numId="101" w16cid:durableId="896746210">
    <w:abstractNumId w:val="135"/>
  </w:num>
  <w:num w:numId="102" w16cid:durableId="1992559257">
    <w:abstractNumId w:val="148"/>
  </w:num>
  <w:num w:numId="103" w16cid:durableId="1565020209">
    <w:abstractNumId w:val="157"/>
  </w:num>
  <w:num w:numId="104" w16cid:durableId="1491676067">
    <w:abstractNumId w:val="171"/>
  </w:num>
  <w:num w:numId="105" w16cid:durableId="212039710">
    <w:abstractNumId w:val="30"/>
  </w:num>
  <w:num w:numId="106" w16cid:durableId="2135709449">
    <w:abstractNumId w:val="46"/>
  </w:num>
  <w:num w:numId="107" w16cid:durableId="1596865465">
    <w:abstractNumId w:val="70"/>
  </w:num>
  <w:num w:numId="108" w16cid:durableId="948780612">
    <w:abstractNumId w:val="18"/>
  </w:num>
  <w:num w:numId="109" w16cid:durableId="888537313">
    <w:abstractNumId w:val="165"/>
  </w:num>
  <w:num w:numId="110" w16cid:durableId="241112032">
    <w:abstractNumId w:val="128"/>
  </w:num>
  <w:num w:numId="111" w16cid:durableId="454712800">
    <w:abstractNumId w:val="81"/>
  </w:num>
  <w:num w:numId="112" w16cid:durableId="698118586">
    <w:abstractNumId w:val="97"/>
  </w:num>
  <w:num w:numId="113" w16cid:durableId="156847473">
    <w:abstractNumId w:val="65"/>
  </w:num>
  <w:num w:numId="114" w16cid:durableId="984314776">
    <w:abstractNumId w:val="43"/>
  </w:num>
  <w:num w:numId="115" w16cid:durableId="104422746">
    <w:abstractNumId w:val="170"/>
  </w:num>
  <w:num w:numId="116" w16cid:durableId="1617254845">
    <w:abstractNumId w:val="72"/>
  </w:num>
  <w:num w:numId="117" w16cid:durableId="1863590782">
    <w:abstractNumId w:val="12"/>
  </w:num>
  <w:num w:numId="118" w16cid:durableId="84691359">
    <w:abstractNumId w:val="89"/>
  </w:num>
  <w:num w:numId="119" w16cid:durableId="1308320238">
    <w:abstractNumId w:val="26"/>
  </w:num>
  <w:num w:numId="120" w16cid:durableId="1538197574">
    <w:abstractNumId w:val="144"/>
  </w:num>
  <w:num w:numId="121" w16cid:durableId="593173351">
    <w:abstractNumId w:val="15"/>
  </w:num>
  <w:num w:numId="122" w16cid:durableId="365176943">
    <w:abstractNumId w:val="54"/>
  </w:num>
  <w:num w:numId="123" w16cid:durableId="1333921616">
    <w:abstractNumId w:val="120"/>
  </w:num>
  <w:num w:numId="124" w16cid:durableId="1859276284">
    <w:abstractNumId w:val="2"/>
  </w:num>
  <w:num w:numId="125" w16cid:durableId="284237667">
    <w:abstractNumId w:val="0"/>
  </w:num>
  <w:num w:numId="126" w16cid:durableId="390350584">
    <w:abstractNumId w:val="25"/>
  </w:num>
  <w:num w:numId="127" w16cid:durableId="1845046232">
    <w:abstractNumId w:val="162"/>
  </w:num>
  <w:num w:numId="128" w16cid:durableId="1856924265">
    <w:abstractNumId w:val="95"/>
  </w:num>
  <w:num w:numId="129" w16cid:durableId="1381710791">
    <w:abstractNumId w:val="134"/>
  </w:num>
  <w:num w:numId="130" w16cid:durableId="2143617874">
    <w:abstractNumId w:val="29"/>
  </w:num>
  <w:num w:numId="131" w16cid:durableId="1214611017">
    <w:abstractNumId w:val="74"/>
  </w:num>
  <w:num w:numId="132" w16cid:durableId="2016956249">
    <w:abstractNumId w:val="7"/>
  </w:num>
  <w:num w:numId="133" w16cid:durableId="1449423014">
    <w:abstractNumId w:val="133"/>
  </w:num>
  <w:num w:numId="134" w16cid:durableId="1299413252">
    <w:abstractNumId w:val="34"/>
  </w:num>
  <w:num w:numId="135" w16cid:durableId="1324895834">
    <w:abstractNumId w:val="175"/>
  </w:num>
  <w:num w:numId="136" w16cid:durableId="2041054179">
    <w:abstractNumId w:val="100"/>
  </w:num>
  <w:num w:numId="137" w16cid:durableId="985815319">
    <w:abstractNumId w:val="186"/>
  </w:num>
  <w:num w:numId="138" w16cid:durableId="143666612">
    <w:abstractNumId w:val="142"/>
  </w:num>
  <w:num w:numId="139" w16cid:durableId="965042463">
    <w:abstractNumId w:val="76"/>
  </w:num>
  <w:num w:numId="140" w16cid:durableId="595020160">
    <w:abstractNumId w:val="57"/>
  </w:num>
  <w:num w:numId="141" w16cid:durableId="814448555">
    <w:abstractNumId w:val="116"/>
  </w:num>
  <w:num w:numId="142" w16cid:durableId="1707096023">
    <w:abstractNumId w:val="84"/>
  </w:num>
  <w:num w:numId="143" w16cid:durableId="1759398165">
    <w:abstractNumId w:val="77"/>
  </w:num>
  <w:num w:numId="144" w16cid:durableId="396978241">
    <w:abstractNumId w:val="117"/>
  </w:num>
  <w:num w:numId="145" w16cid:durableId="2114666136">
    <w:abstractNumId w:val="27"/>
  </w:num>
  <w:num w:numId="146" w16cid:durableId="1039352142">
    <w:abstractNumId w:val="21"/>
  </w:num>
  <w:num w:numId="147" w16cid:durableId="350768350">
    <w:abstractNumId w:val="31"/>
  </w:num>
  <w:num w:numId="148" w16cid:durableId="424955604">
    <w:abstractNumId w:val="103"/>
  </w:num>
  <w:num w:numId="149" w16cid:durableId="2128811865">
    <w:abstractNumId w:val="78"/>
  </w:num>
  <w:num w:numId="150" w16cid:durableId="1994487318">
    <w:abstractNumId w:val="121"/>
  </w:num>
  <w:num w:numId="151" w16cid:durableId="1850169590">
    <w:abstractNumId w:val="49"/>
  </w:num>
  <w:num w:numId="152" w16cid:durableId="1309360534">
    <w:abstractNumId w:val="129"/>
  </w:num>
  <w:num w:numId="153" w16cid:durableId="425922448">
    <w:abstractNumId w:val="164"/>
  </w:num>
  <w:num w:numId="154" w16cid:durableId="261380956">
    <w:abstractNumId w:val="137"/>
  </w:num>
  <w:num w:numId="155" w16cid:durableId="1884439274">
    <w:abstractNumId w:val="3"/>
  </w:num>
  <w:num w:numId="156" w16cid:durableId="1717582244">
    <w:abstractNumId w:val="108"/>
  </w:num>
  <w:num w:numId="157" w16cid:durableId="333149391">
    <w:abstractNumId w:val="60"/>
  </w:num>
  <w:num w:numId="158" w16cid:durableId="2037538169">
    <w:abstractNumId w:val="168"/>
  </w:num>
  <w:num w:numId="159" w16cid:durableId="1840079363">
    <w:abstractNumId w:val="73"/>
  </w:num>
  <w:num w:numId="160" w16cid:durableId="1725132828">
    <w:abstractNumId w:val="24"/>
  </w:num>
  <w:num w:numId="161" w16cid:durableId="1536115302">
    <w:abstractNumId w:val="146"/>
  </w:num>
  <w:num w:numId="162" w16cid:durableId="1515412804">
    <w:abstractNumId w:val="22"/>
  </w:num>
  <w:num w:numId="163" w16cid:durableId="837842454">
    <w:abstractNumId w:val="167"/>
  </w:num>
  <w:num w:numId="164" w16cid:durableId="462040643">
    <w:abstractNumId w:val="167"/>
  </w:num>
  <w:num w:numId="165" w16cid:durableId="1685327554">
    <w:abstractNumId w:val="178"/>
  </w:num>
  <w:num w:numId="166" w16cid:durableId="1099105224">
    <w:abstractNumId w:val="106"/>
  </w:num>
  <w:num w:numId="167" w16cid:durableId="917597421">
    <w:abstractNumId w:val="40"/>
  </w:num>
  <w:num w:numId="168" w16cid:durableId="1174564689">
    <w:abstractNumId w:val="79"/>
  </w:num>
  <w:num w:numId="169" w16cid:durableId="438915415">
    <w:abstractNumId w:val="52"/>
  </w:num>
  <w:num w:numId="170" w16cid:durableId="2083675577">
    <w:abstractNumId w:val="153"/>
  </w:num>
  <w:num w:numId="171" w16cid:durableId="2043548840">
    <w:abstractNumId w:val="177"/>
  </w:num>
  <w:num w:numId="172" w16cid:durableId="102844253">
    <w:abstractNumId w:val="58"/>
  </w:num>
  <w:num w:numId="173" w16cid:durableId="720791574">
    <w:abstractNumId w:val="127"/>
  </w:num>
  <w:num w:numId="174" w16cid:durableId="697123351">
    <w:abstractNumId w:val="32"/>
  </w:num>
  <w:num w:numId="175" w16cid:durableId="1472676982">
    <w:abstractNumId w:val="66"/>
  </w:num>
  <w:num w:numId="176" w16cid:durableId="1066997453">
    <w:abstractNumId w:val="82"/>
  </w:num>
  <w:num w:numId="177" w16cid:durableId="46531402">
    <w:abstractNumId w:val="87"/>
  </w:num>
  <w:num w:numId="178" w16cid:durableId="1780832037">
    <w:abstractNumId w:val="151"/>
  </w:num>
  <w:num w:numId="179" w16cid:durableId="478155127">
    <w:abstractNumId w:val="160"/>
  </w:num>
  <w:num w:numId="180" w16cid:durableId="617682822">
    <w:abstractNumId w:val="180"/>
  </w:num>
  <w:num w:numId="181" w16cid:durableId="530728075">
    <w:abstractNumId w:val="19"/>
  </w:num>
  <w:num w:numId="182" w16cid:durableId="249121509">
    <w:abstractNumId w:val="37"/>
  </w:num>
  <w:num w:numId="183" w16cid:durableId="1116680097">
    <w:abstractNumId w:val="17"/>
  </w:num>
  <w:num w:numId="184" w16cid:durableId="778256627">
    <w:abstractNumId w:val="51"/>
  </w:num>
  <w:num w:numId="185" w16cid:durableId="1120954518">
    <w:abstractNumId w:val="68"/>
  </w:num>
  <w:num w:numId="186" w16cid:durableId="1077442769">
    <w:abstractNumId w:val="141"/>
  </w:num>
  <w:num w:numId="187" w16cid:durableId="1109620246">
    <w:abstractNumId w:val="126"/>
  </w:num>
  <w:num w:numId="188" w16cid:durableId="1534880178">
    <w:abstractNumId w:val="75"/>
  </w:num>
  <w:num w:numId="189" w16cid:durableId="475076658">
    <w:abstractNumId w:val="33"/>
  </w:num>
  <w:num w:numId="190" w16cid:durableId="1181580393">
    <w:abstractNumId w:val="130"/>
  </w:num>
  <w:num w:numId="191" w16cid:durableId="559904749">
    <w:abstractNumId w:val="181"/>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A2"/>
    <w:rsid w:val="0000051F"/>
    <w:rsid w:val="0000052B"/>
    <w:rsid w:val="0000075E"/>
    <w:rsid w:val="00000E60"/>
    <w:rsid w:val="000014C8"/>
    <w:rsid w:val="00001EA8"/>
    <w:rsid w:val="0000228D"/>
    <w:rsid w:val="00002356"/>
    <w:rsid w:val="00002920"/>
    <w:rsid w:val="000036BF"/>
    <w:rsid w:val="000043DE"/>
    <w:rsid w:val="0000440A"/>
    <w:rsid w:val="00004531"/>
    <w:rsid w:val="00004A36"/>
    <w:rsid w:val="00004A9B"/>
    <w:rsid w:val="00006FF7"/>
    <w:rsid w:val="00007812"/>
    <w:rsid w:val="000079C6"/>
    <w:rsid w:val="00007D86"/>
    <w:rsid w:val="00010F63"/>
    <w:rsid w:val="000113EA"/>
    <w:rsid w:val="000117DD"/>
    <w:rsid w:val="00011BE1"/>
    <w:rsid w:val="00012075"/>
    <w:rsid w:val="00012CFA"/>
    <w:rsid w:val="000132D8"/>
    <w:rsid w:val="00013C98"/>
    <w:rsid w:val="000148F4"/>
    <w:rsid w:val="00014D53"/>
    <w:rsid w:val="000155B3"/>
    <w:rsid w:val="00015BB6"/>
    <w:rsid w:val="000160D6"/>
    <w:rsid w:val="0001667D"/>
    <w:rsid w:val="00017949"/>
    <w:rsid w:val="00017BAF"/>
    <w:rsid w:val="00017C20"/>
    <w:rsid w:val="000219CF"/>
    <w:rsid w:val="00021F7B"/>
    <w:rsid w:val="0002227F"/>
    <w:rsid w:val="00022325"/>
    <w:rsid w:val="000229DE"/>
    <w:rsid w:val="00022C44"/>
    <w:rsid w:val="00023010"/>
    <w:rsid w:val="00023336"/>
    <w:rsid w:val="00023B1C"/>
    <w:rsid w:val="00023DBD"/>
    <w:rsid w:val="00024943"/>
    <w:rsid w:val="0002522C"/>
    <w:rsid w:val="000254B4"/>
    <w:rsid w:val="00025607"/>
    <w:rsid w:val="00025BF5"/>
    <w:rsid w:val="00025C93"/>
    <w:rsid w:val="00025EEC"/>
    <w:rsid w:val="00026A69"/>
    <w:rsid w:val="00026DFB"/>
    <w:rsid w:val="000304E1"/>
    <w:rsid w:val="00030662"/>
    <w:rsid w:val="00030896"/>
    <w:rsid w:val="00030A50"/>
    <w:rsid w:val="000312CB"/>
    <w:rsid w:val="00031C0F"/>
    <w:rsid w:val="00031E63"/>
    <w:rsid w:val="000320E5"/>
    <w:rsid w:val="0003279A"/>
    <w:rsid w:val="00032A27"/>
    <w:rsid w:val="000341A8"/>
    <w:rsid w:val="00034818"/>
    <w:rsid w:val="0003504E"/>
    <w:rsid w:val="00035CAC"/>
    <w:rsid w:val="00035ECA"/>
    <w:rsid w:val="000360F3"/>
    <w:rsid w:val="00036917"/>
    <w:rsid w:val="00036B0C"/>
    <w:rsid w:val="00036EB5"/>
    <w:rsid w:val="000373F8"/>
    <w:rsid w:val="000377AC"/>
    <w:rsid w:val="00037F9D"/>
    <w:rsid w:val="000403B6"/>
    <w:rsid w:val="00040727"/>
    <w:rsid w:val="0004086E"/>
    <w:rsid w:val="00041346"/>
    <w:rsid w:val="0004154F"/>
    <w:rsid w:val="00041648"/>
    <w:rsid w:val="00041BDF"/>
    <w:rsid w:val="00041C4E"/>
    <w:rsid w:val="00042442"/>
    <w:rsid w:val="00042603"/>
    <w:rsid w:val="00042804"/>
    <w:rsid w:val="000428D1"/>
    <w:rsid w:val="00042932"/>
    <w:rsid w:val="00042B2B"/>
    <w:rsid w:val="00042D7E"/>
    <w:rsid w:val="0004326E"/>
    <w:rsid w:val="00043595"/>
    <w:rsid w:val="00043906"/>
    <w:rsid w:val="0004434E"/>
    <w:rsid w:val="000456A5"/>
    <w:rsid w:val="000458D8"/>
    <w:rsid w:val="00045BC7"/>
    <w:rsid w:val="0004610F"/>
    <w:rsid w:val="00046DF6"/>
    <w:rsid w:val="00047525"/>
    <w:rsid w:val="00050285"/>
    <w:rsid w:val="000510A4"/>
    <w:rsid w:val="00051277"/>
    <w:rsid w:val="000517DA"/>
    <w:rsid w:val="00052137"/>
    <w:rsid w:val="00052416"/>
    <w:rsid w:val="000525F7"/>
    <w:rsid w:val="00052851"/>
    <w:rsid w:val="0005287C"/>
    <w:rsid w:val="00052BD2"/>
    <w:rsid w:val="00053103"/>
    <w:rsid w:val="0005391F"/>
    <w:rsid w:val="00053BDC"/>
    <w:rsid w:val="00054661"/>
    <w:rsid w:val="000547AD"/>
    <w:rsid w:val="00054999"/>
    <w:rsid w:val="00054BDE"/>
    <w:rsid w:val="00054D18"/>
    <w:rsid w:val="00055A03"/>
    <w:rsid w:val="00055A0F"/>
    <w:rsid w:val="00056A07"/>
    <w:rsid w:val="00056E1D"/>
    <w:rsid w:val="0005763F"/>
    <w:rsid w:val="00057661"/>
    <w:rsid w:val="000608C2"/>
    <w:rsid w:val="000611D5"/>
    <w:rsid w:val="000618DA"/>
    <w:rsid w:val="00061C7A"/>
    <w:rsid w:val="000621A4"/>
    <w:rsid w:val="00062666"/>
    <w:rsid w:val="00062748"/>
    <w:rsid w:val="00062E9D"/>
    <w:rsid w:val="0006325E"/>
    <w:rsid w:val="000639EA"/>
    <w:rsid w:val="00063EC3"/>
    <w:rsid w:val="0006410A"/>
    <w:rsid w:val="0006491D"/>
    <w:rsid w:val="00064B09"/>
    <w:rsid w:val="00064C51"/>
    <w:rsid w:val="000650B1"/>
    <w:rsid w:val="00065755"/>
    <w:rsid w:val="00065F85"/>
    <w:rsid w:val="00065FAA"/>
    <w:rsid w:val="0006734A"/>
    <w:rsid w:val="00067A7C"/>
    <w:rsid w:val="000712D6"/>
    <w:rsid w:val="00072319"/>
    <w:rsid w:val="00072B12"/>
    <w:rsid w:val="000731EF"/>
    <w:rsid w:val="000734BD"/>
    <w:rsid w:val="0007402F"/>
    <w:rsid w:val="00074A4B"/>
    <w:rsid w:val="00074B5D"/>
    <w:rsid w:val="000758F5"/>
    <w:rsid w:val="000762A7"/>
    <w:rsid w:val="00076CC8"/>
    <w:rsid w:val="00076EFC"/>
    <w:rsid w:val="00076F7A"/>
    <w:rsid w:val="0007707B"/>
    <w:rsid w:val="000777EB"/>
    <w:rsid w:val="00080813"/>
    <w:rsid w:val="00080858"/>
    <w:rsid w:val="00080C84"/>
    <w:rsid w:val="000814FD"/>
    <w:rsid w:val="00081FE6"/>
    <w:rsid w:val="00082428"/>
    <w:rsid w:val="000824C9"/>
    <w:rsid w:val="00082546"/>
    <w:rsid w:val="00082A7D"/>
    <w:rsid w:val="000835ED"/>
    <w:rsid w:val="00083B47"/>
    <w:rsid w:val="00084D87"/>
    <w:rsid w:val="00084EF2"/>
    <w:rsid w:val="00085125"/>
    <w:rsid w:val="000852A7"/>
    <w:rsid w:val="000853A1"/>
    <w:rsid w:val="000855B3"/>
    <w:rsid w:val="000857BC"/>
    <w:rsid w:val="000858B5"/>
    <w:rsid w:val="00086084"/>
    <w:rsid w:val="000860B4"/>
    <w:rsid w:val="00086533"/>
    <w:rsid w:val="00086712"/>
    <w:rsid w:val="00086C66"/>
    <w:rsid w:val="00087CEE"/>
    <w:rsid w:val="000900AB"/>
    <w:rsid w:val="00090661"/>
    <w:rsid w:val="000908C1"/>
    <w:rsid w:val="00090B48"/>
    <w:rsid w:val="00091D65"/>
    <w:rsid w:val="00094211"/>
    <w:rsid w:val="00094780"/>
    <w:rsid w:val="00094B3E"/>
    <w:rsid w:val="0009502B"/>
    <w:rsid w:val="0009599D"/>
    <w:rsid w:val="000966A7"/>
    <w:rsid w:val="000968E5"/>
    <w:rsid w:val="00097116"/>
    <w:rsid w:val="00097569"/>
    <w:rsid w:val="00097C63"/>
    <w:rsid w:val="000A0740"/>
    <w:rsid w:val="000A0AF2"/>
    <w:rsid w:val="000A1703"/>
    <w:rsid w:val="000A1B22"/>
    <w:rsid w:val="000A2339"/>
    <w:rsid w:val="000A249F"/>
    <w:rsid w:val="000A30F4"/>
    <w:rsid w:val="000A3682"/>
    <w:rsid w:val="000A36E8"/>
    <w:rsid w:val="000A37FC"/>
    <w:rsid w:val="000A3B42"/>
    <w:rsid w:val="000A3DDA"/>
    <w:rsid w:val="000A439D"/>
    <w:rsid w:val="000A4E09"/>
    <w:rsid w:val="000A4FC5"/>
    <w:rsid w:val="000A50A3"/>
    <w:rsid w:val="000A7614"/>
    <w:rsid w:val="000B0E77"/>
    <w:rsid w:val="000B151C"/>
    <w:rsid w:val="000B1995"/>
    <w:rsid w:val="000B1F9E"/>
    <w:rsid w:val="000B2440"/>
    <w:rsid w:val="000B29B4"/>
    <w:rsid w:val="000B2F6C"/>
    <w:rsid w:val="000B30F3"/>
    <w:rsid w:val="000B3241"/>
    <w:rsid w:val="000B52D3"/>
    <w:rsid w:val="000B5B13"/>
    <w:rsid w:val="000B5C25"/>
    <w:rsid w:val="000B6F77"/>
    <w:rsid w:val="000B747C"/>
    <w:rsid w:val="000B7BD7"/>
    <w:rsid w:val="000C0204"/>
    <w:rsid w:val="000C0839"/>
    <w:rsid w:val="000C1AF7"/>
    <w:rsid w:val="000C1FDD"/>
    <w:rsid w:val="000C20D2"/>
    <w:rsid w:val="000C20D4"/>
    <w:rsid w:val="000C2885"/>
    <w:rsid w:val="000C2DDC"/>
    <w:rsid w:val="000C3911"/>
    <w:rsid w:val="000C4195"/>
    <w:rsid w:val="000C437F"/>
    <w:rsid w:val="000C48A1"/>
    <w:rsid w:val="000C5727"/>
    <w:rsid w:val="000C623E"/>
    <w:rsid w:val="000C6787"/>
    <w:rsid w:val="000C6E54"/>
    <w:rsid w:val="000C6F0E"/>
    <w:rsid w:val="000C7089"/>
    <w:rsid w:val="000C770A"/>
    <w:rsid w:val="000C7785"/>
    <w:rsid w:val="000C7B33"/>
    <w:rsid w:val="000C7F26"/>
    <w:rsid w:val="000D0D85"/>
    <w:rsid w:val="000D0F43"/>
    <w:rsid w:val="000D11D7"/>
    <w:rsid w:val="000D15EF"/>
    <w:rsid w:val="000D1F4B"/>
    <w:rsid w:val="000D2691"/>
    <w:rsid w:val="000D3636"/>
    <w:rsid w:val="000D3ACB"/>
    <w:rsid w:val="000D3B1B"/>
    <w:rsid w:val="000D3CB7"/>
    <w:rsid w:val="000D3FE5"/>
    <w:rsid w:val="000D43A7"/>
    <w:rsid w:val="000D4BC3"/>
    <w:rsid w:val="000D4CB8"/>
    <w:rsid w:val="000D4FA3"/>
    <w:rsid w:val="000D5D2A"/>
    <w:rsid w:val="000D6026"/>
    <w:rsid w:val="000D6301"/>
    <w:rsid w:val="000D650C"/>
    <w:rsid w:val="000D6BCC"/>
    <w:rsid w:val="000D73F3"/>
    <w:rsid w:val="000D7751"/>
    <w:rsid w:val="000D7F70"/>
    <w:rsid w:val="000E074C"/>
    <w:rsid w:val="000E09E2"/>
    <w:rsid w:val="000E1159"/>
    <w:rsid w:val="000E156B"/>
    <w:rsid w:val="000E1FF7"/>
    <w:rsid w:val="000E2392"/>
    <w:rsid w:val="000E36F7"/>
    <w:rsid w:val="000E418D"/>
    <w:rsid w:val="000E43CF"/>
    <w:rsid w:val="000E4A8A"/>
    <w:rsid w:val="000E5368"/>
    <w:rsid w:val="000E6094"/>
    <w:rsid w:val="000E6B6D"/>
    <w:rsid w:val="000E6FBE"/>
    <w:rsid w:val="000E70CE"/>
    <w:rsid w:val="000E78EB"/>
    <w:rsid w:val="000F0897"/>
    <w:rsid w:val="000F11FF"/>
    <w:rsid w:val="000F1AAC"/>
    <w:rsid w:val="000F1FCA"/>
    <w:rsid w:val="000F2040"/>
    <w:rsid w:val="000F21BE"/>
    <w:rsid w:val="000F2452"/>
    <w:rsid w:val="000F2BF4"/>
    <w:rsid w:val="000F2F1D"/>
    <w:rsid w:val="000F2FF5"/>
    <w:rsid w:val="000F3418"/>
    <w:rsid w:val="000F3DBC"/>
    <w:rsid w:val="000F41BA"/>
    <w:rsid w:val="000F4286"/>
    <w:rsid w:val="000F4F57"/>
    <w:rsid w:val="000F5EB8"/>
    <w:rsid w:val="000F5FE4"/>
    <w:rsid w:val="000F70B0"/>
    <w:rsid w:val="000F76AD"/>
    <w:rsid w:val="000F7AFC"/>
    <w:rsid w:val="000F7C34"/>
    <w:rsid w:val="00100DBD"/>
    <w:rsid w:val="00100DDF"/>
    <w:rsid w:val="0010100C"/>
    <w:rsid w:val="001021F5"/>
    <w:rsid w:val="00103482"/>
    <w:rsid w:val="0010355B"/>
    <w:rsid w:val="001035F2"/>
    <w:rsid w:val="001035F3"/>
    <w:rsid w:val="001038A1"/>
    <w:rsid w:val="001043B1"/>
    <w:rsid w:val="001043F4"/>
    <w:rsid w:val="00105037"/>
    <w:rsid w:val="00105117"/>
    <w:rsid w:val="001066E9"/>
    <w:rsid w:val="00106E1C"/>
    <w:rsid w:val="001108DD"/>
    <w:rsid w:val="00110C9D"/>
    <w:rsid w:val="00111CAE"/>
    <w:rsid w:val="001125EC"/>
    <w:rsid w:val="00112A31"/>
    <w:rsid w:val="00112A78"/>
    <w:rsid w:val="00112C8E"/>
    <w:rsid w:val="00113344"/>
    <w:rsid w:val="001134DB"/>
    <w:rsid w:val="001135D3"/>
    <w:rsid w:val="00113686"/>
    <w:rsid w:val="00113993"/>
    <w:rsid w:val="001148AC"/>
    <w:rsid w:val="001149DF"/>
    <w:rsid w:val="00114CB3"/>
    <w:rsid w:val="00115053"/>
    <w:rsid w:val="001150E4"/>
    <w:rsid w:val="00115471"/>
    <w:rsid w:val="0011663B"/>
    <w:rsid w:val="00116F07"/>
    <w:rsid w:val="00117278"/>
    <w:rsid w:val="00117476"/>
    <w:rsid w:val="0011786C"/>
    <w:rsid w:val="00120AFF"/>
    <w:rsid w:val="00120D47"/>
    <w:rsid w:val="00120ECA"/>
    <w:rsid w:val="001210B6"/>
    <w:rsid w:val="0012110E"/>
    <w:rsid w:val="00121665"/>
    <w:rsid w:val="00121F07"/>
    <w:rsid w:val="00121F71"/>
    <w:rsid w:val="001220A4"/>
    <w:rsid w:val="00122257"/>
    <w:rsid w:val="00122E87"/>
    <w:rsid w:val="00122F58"/>
    <w:rsid w:val="00123305"/>
    <w:rsid w:val="00123821"/>
    <w:rsid w:val="001241F9"/>
    <w:rsid w:val="00124855"/>
    <w:rsid w:val="00124F58"/>
    <w:rsid w:val="001255F2"/>
    <w:rsid w:val="001258E6"/>
    <w:rsid w:val="00125BD4"/>
    <w:rsid w:val="00125E0F"/>
    <w:rsid w:val="00125FF4"/>
    <w:rsid w:val="0012641C"/>
    <w:rsid w:val="001266B8"/>
    <w:rsid w:val="001267CE"/>
    <w:rsid w:val="00126B5A"/>
    <w:rsid w:val="00127BAB"/>
    <w:rsid w:val="0013011F"/>
    <w:rsid w:val="00130409"/>
    <w:rsid w:val="0013072F"/>
    <w:rsid w:val="0013085C"/>
    <w:rsid w:val="0013143F"/>
    <w:rsid w:val="001325BA"/>
    <w:rsid w:val="00132E59"/>
    <w:rsid w:val="00133772"/>
    <w:rsid w:val="00133D37"/>
    <w:rsid w:val="00134489"/>
    <w:rsid w:val="00134FDC"/>
    <w:rsid w:val="00134FED"/>
    <w:rsid w:val="00135308"/>
    <w:rsid w:val="001354DC"/>
    <w:rsid w:val="0013598D"/>
    <w:rsid w:val="001361D2"/>
    <w:rsid w:val="001375D9"/>
    <w:rsid w:val="001377EE"/>
    <w:rsid w:val="00137E57"/>
    <w:rsid w:val="00140909"/>
    <w:rsid w:val="00140A63"/>
    <w:rsid w:val="001422FA"/>
    <w:rsid w:val="00142766"/>
    <w:rsid w:val="00143050"/>
    <w:rsid w:val="0014356A"/>
    <w:rsid w:val="00143A4C"/>
    <w:rsid w:val="00144B5C"/>
    <w:rsid w:val="001456A6"/>
    <w:rsid w:val="00145856"/>
    <w:rsid w:val="00145F64"/>
    <w:rsid w:val="001467EE"/>
    <w:rsid w:val="00146E8F"/>
    <w:rsid w:val="00146F3A"/>
    <w:rsid w:val="00147280"/>
    <w:rsid w:val="00147581"/>
    <w:rsid w:val="001475B3"/>
    <w:rsid w:val="0015064A"/>
    <w:rsid w:val="00151089"/>
    <w:rsid w:val="001511E9"/>
    <w:rsid w:val="0015181E"/>
    <w:rsid w:val="00151D3F"/>
    <w:rsid w:val="00152644"/>
    <w:rsid w:val="001527E6"/>
    <w:rsid w:val="0015410A"/>
    <w:rsid w:val="00154413"/>
    <w:rsid w:val="00154679"/>
    <w:rsid w:val="001549B2"/>
    <w:rsid w:val="001549F0"/>
    <w:rsid w:val="00154E68"/>
    <w:rsid w:val="00154F2A"/>
    <w:rsid w:val="00155043"/>
    <w:rsid w:val="00156479"/>
    <w:rsid w:val="00156CDB"/>
    <w:rsid w:val="00156F4D"/>
    <w:rsid w:val="001571D5"/>
    <w:rsid w:val="00157287"/>
    <w:rsid w:val="00157C03"/>
    <w:rsid w:val="00157CA5"/>
    <w:rsid w:val="00160DAA"/>
    <w:rsid w:val="00161B87"/>
    <w:rsid w:val="0016240C"/>
    <w:rsid w:val="00162663"/>
    <w:rsid w:val="001634AE"/>
    <w:rsid w:val="00163630"/>
    <w:rsid w:val="00163CEA"/>
    <w:rsid w:val="001652B5"/>
    <w:rsid w:val="00165507"/>
    <w:rsid w:val="00165E7A"/>
    <w:rsid w:val="00165EA9"/>
    <w:rsid w:val="00165FEA"/>
    <w:rsid w:val="001661BF"/>
    <w:rsid w:val="001663A9"/>
    <w:rsid w:val="00166865"/>
    <w:rsid w:val="00167391"/>
    <w:rsid w:val="00167759"/>
    <w:rsid w:val="00170118"/>
    <w:rsid w:val="001704C8"/>
    <w:rsid w:val="00172183"/>
    <w:rsid w:val="001729E1"/>
    <w:rsid w:val="001739E1"/>
    <w:rsid w:val="00173A01"/>
    <w:rsid w:val="00173CDA"/>
    <w:rsid w:val="001742AA"/>
    <w:rsid w:val="00174E6C"/>
    <w:rsid w:val="00174ED5"/>
    <w:rsid w:val="00175123"/>
    <w:rsid w:val="00175374"/>
    <w:rsid w:val="00175711"/>
    <w:rsid w:val="00175BC8"/>
    <w:rsid w:val="001766F7"/>
    <w:rsid w:val="00176DA0"/>
    <w:rsid w:val="00176E46"/>
    <w:rsid w:val="00177CCB"/>
    <w:rsid w:val="00177D26"/>
    <w:rsid w:val="00177E06"/>
    <w:rsid w:val="00180137"/>
    <w:rsid w:val="00180277"/>
    <w:rsid w:val="00181088"/>
    <w:rsid w:val="0018109E"/>
    <w:rsid w:val="001813BE"/>
    <w:rsid w:val="0018169C"/>
    <w:rsid w:val="00181FAE"/>
    <w:rsid w:val="00181FDF"/>
    <w:rsid w:val="001829C9"/>
    <w:rsid w:val="00183250"/>
    <w:rsid w:val="00183A84"/>
    <w:rsid w:val="00183E0D"/>
    <w:rsid w:val="0018408E"/>
    <w:rsid w:val="0018424D"/>
    <w:rsid w:val="00184582"/>
    <w:rsid w:val="00184A9C"/>
    <w:rsid w:val="00185B85"/>
    <w:rsid w:val="0018609C"/>
    <w:rsid w:val="001867D3"/>
    <w:rsid w:val="00186DEE"/>
    <w:rsid w:val="00186F14"/>
    <w:rsid w:val="00187599"/>
    <w:rsid w:val="00187CB4"/>
    <w:rsid w:val="00187DA6"/>
    <w:rsid w:val="00187DB1"/>
    <w:rsid w:val="00190515"/>
    <w:rsid w:val="00191239"/>
    <w:rsid w:val="00191383"/>
    <w:rsid w:val="00192843"/>
    <w:rsid w:val="001936E1"/>
    <w:rsid w:val="001941F5"/>
    <w:rsid w:val="0019471F"/>
    <w:rsid w:val="001947CF"/>
    <w:rsid w:val="00195665"/>
    <w:rsid w:val="001957FA"/>
    <w:rsid w:val="00195977"/>
    <w:rsid w:val="0019663C"/>
    <w:rsid w:val="0019759B"/>
    <w:rsid w:val="001A03E4"/>
    <w:rsid w:val="001A055A"/>
    <w:rsid w:val="001A0598"/>
    <w:rsid w:val="001A0F83"/>
    <w:rsid w:val="001A0FCF"/>
    <w:rsid w:val="001A1906"/>
    <w:rsid w:val="001A1AFB"/>
    <w:rsid w:val="001A2CEC"/>
    <w:rsid w:val="001A2E10"/>
    <w:rsid w:val="001A3D38"/>
    <w:rsid w:val="001A45CC"/>
    <w:rsid w:val="001A469F"/>
    <w:rsid w:val="001A5853"/>
    <w:rsid w:val="001A5BD1"/>
    <w:rsid w:val="001A619B"/>
    <w:rsid w:val="001A6247"/>
    <w:rsid w:val="001A6294"/>
    <w:rsid w:val="001A6806"/>
    <w:rsid w:val="001A6B2D"/>
    <w:rsid w:val="001A772E"/>
    <w:rsid w:val="001A77F8"/>
    <w:rsid w:val="001B0610"/>
    <w:rsid w:val="001B0AE2"/>
    <w:rsid w:val="001B1233"/>
    <w:rsid w:val="001B1335"/>
    <w:rsid w:val="001B13D2"/>
    <w:rsid w:val="001B1610"/>
    <w:rsid w:val="001B1CA2"/>
    <w:rsid w:val="001B20AA"/>
    <w:rsid w:val="001B2343"/>
    <w:rsid w:val="001B288F"/>
    <w:rsid w:val="001B32E4"/>
    <w:rsid w:val="001B3701"/>
    <w:rsid w:val="001B3744"/>
    <w:rsid w:val="001B3B0A"/>
    <w:rsid w:val="001B4116"/>
    <w:rsid w:val="001B476F"/>
    <w:rsid w:val="001B4AF3"/>
    <w:rsid w:val="001B50E0"/>
    <w:rsid w:val="001B6681"/>
    <w:rsid w:val="001B70DF"/>
    <w:rsid w:val="001B7190"/>
    <w:rsid w:val="001B7A43"/>
    <w:rsid w:val="001B7D06"/>
    <w:rsid w:val="001C0026"/>
    <w:rsid w:val="001C0311"/>
    <w:rsid w:val="001C1881"/>
    <w:rsid w:val="001C18AA"/>
    <w:rsid w:val="001C2417"/>
    <w:rsid w:val="001C2530"/>
    <w:rsid w:val="001C25C6"/>
    <w:rsid w:val="001C2B0F"/>
    <w:rsid w:val="001C2D96"/>
    <w:rsid w:val="001C2F51"/>
    <w:rsid w:val="001C34CC"/>
    <w:rsid w:val="001C36A3"/>
    <w:rsid w:val="001C3989"/>
    <w:rsid w:val="001C3C5C"/>
    <w:rsid w:val="001C3EA3"/>
    <w:rsid w:val="001C5218"/>
    <w:rsid w:val="001C5C35"/>
    <w:rsid w:val="001C624A"/>
    <w:rsid w:val="001C6873"/>
    <w:rsid w:val="001C6C0A"/>
    <w:rsid w:val="001C7255"/>
    <w:rsid w:val="001C75B7"/>
    <w:rsid w:val="001D00D6"/>
    <w:rsid w:val="001D01FD"/>
    <w:rsid w:val="001D03B1"/>
    <w:rsid w:val="001D0DD7"/>
    <w:rsid w:val="001D10A3"/>
    <w:rsid w:val="001D1794"/>
    <w:rsid w:val="001D17BE"/>
    <w:rsid w:val="001D1FD5"/>
    <w:rsid w:val="001D24AE"/>
    <w:rsid w:val="001D2E69"/>
    <w:rsid w:val="001D2F85"/>
    <w:rsid w:val="001D381C"/>
    <w:rsid w:val="001D3886"/>
    <w:rsid w:val="001D38C5"/>
    <w:rsid w:val="001D3B1D"/>
    <w:rsid w:val="001D3BF6"/>
    <w:rsid w:val="001D4E17"/>
    <w:rsid w:val="001D5151"/>
    <w:rsid w:val="001D54A0"/>
    <w:rsid w:val="001D5EF9"/>
    <w:rsid w:val="001D6B66"/>
    <w:rsid w:val="001D767F"/>
    <w:rsid w:val="001D76B8"/>
    <w:rsid w:val="001D7AE9"/>
    <w:rsid w:val="001E06B7"/>
    <w:rsid w:val="001E10D6"/>
    <w:rsid w:val="001E13DC"/>
    <w:rsid w:val="001E1958"/>
    <w:rsid w:val="001E20BB"/>
    <w:rsid w:val="001E255B"/>
    <w:rsid w:val="001E281A"/>
    <w:rsid w:val="001E3519"/>
    <w:rsid w:val="001E3CED"/>
    <w:rsid w:val="001E496C"/>
    <w:rsid w:val="001E4DD0"/>
    <w:rsid w:val="001E5929"/>
    <w:rsid w:val="001E5979"/>
    <w:rsid w:val="001E5A6A"/>
    <w:rsid w:val="001E5EFB"/>
    <w:rsid w:val="001E622D"/>
    <w:rsid w:val="001E7470"/>
    <w:rsid w:val="001E7473"/>
    <w:rsid w:val="001E76F1"/>
    <w:rsid w:val="001F087F"/>
    <w:rsid w:val="001F092B"/>
    <w:rsid w:val="001F09DA"/>
    <w:rsid w:val="001F0B7C"/>
    <w:rsid w:val="001F1279"/>
    <w:rsid w:val="001F2ADD"/>
    <w:rsid w:val="001F2BF4"/>
    <w:rsid w:val="001F2C08"/>
    <w:rsid w:val="001F2DE5"/>
    <w:rsid w:val="001F2E59"/>
    <w:rsid w:val="001F342E"/>
    <w:rsid w:val="001F433B"/>
    <w:rsid w:val="001F45A6"/>
    <w:rsid w:val="001F4B5A"/>
    <w:rsid w:val="001F5068"/>
    <w:rsid w:val="001F59B0"/>
    <w:rsid w:val="001F6BB1"/>
    <w:rsid w:val="001F6DFE"/>
    <w:rsid w:val="001F6E00"/>
    <w:rsid w:val="001F76C0"/>
    <w:rsid w:val="00200F16"/>
    <w:rsid w:val="00200FF5"/>
    <w:rsid w:val="00201811"/>
    <w:rsid w:val="00201990"/>
    <w:rsid w:val="00201CB3"/>
    <w:rsid w:val="002020D4"/>
    <w:rsid w:val="00203284"/>
    <w:rsid w:val="00203489"/>
    <w:rsid w:val="0020466D"/>
    <w:rsid w:val="002052AE"/>
    <w:rsid w:val="00205B9B"/>
    <w:rsid w:val="00206210"/>
    <w:rsid w:val="00206C0A"/>
    <w:rsid w:val="00206CB0"/>
    <w:rsid w:val="0020726E"/>
    <w:rsid w:val="0020756E"/>
    <w:rsid w:val="002078C1"/>
    <w:rsid w:val="002103EF"/>
    <w:rsid w:val="00210A0B"/>
    <w:rsid w:val="002123D4"/>
    <w:rsid w:val="002125DC"/>
    <w:rsid w:val="002126B9"/>
    <w:rsid w:val="00212A32"/>
    <w:rsid w:val="00212C13"/>
    <w:rsid w:val="00212EA0"/>
    <w:rsid w:val="0021312C"/>
    <w:rsid w:val="0021314D"/>
    <w:rsid w:val="00213A25"/>
    <w:rsid w:val="00213DB9"/>
    <w:rsid w:val="00213DCC"/>
    <w:rsid w:val="0021537C"/>
    <w:rsid w:val="0021579F"/>
    <w:rsid w:val="002157C4"/>
    <w:rsid w:val="00215B1C"/>
    <w:rsid w:val="00215B3C"/>
    <w:rsid w:val="00215F40"/>
    <w:rsid w:val="00216087"/>
    <w:rsid w:val="00216C2E"/>
    <w:rsid w:val="00216DD0"/>
    <w:rsid w:val="002174E0"/>
    <w:rsid w:val="00217818"/>
    <w:rsid w:val="002202F5"/>
    <w:rsid w:val="0022056F"/>
    <w:rsid w:val="00221A03"/>
    <w:rsid w:val="00221B5E"/>
    <w:rsid w:val="002221DF"/>
    <w:rsid w:val="0022250F"/>
    <w:rsid w:val="0022395B"/>
    <w:rsid w:val="00223A14"/>
    <w:rsid w:val="00223BAA"/>
    <w:rsid w:val="00224A70"/>
    <w:rsid w:val="00225CC8"/>
    <w:rsid w:val="00225D98"/>
    <w:rsid w:val="002269B2"/>
    <w:rsid w:val="00226A49"/>
    <w:rsid w:val="00226BC1"/>
    <w:rsid w:val="002276B1"/>
    <w:rsid w:val="00227A31"/>
    <w:rsid w:val="00230202"/>
    <w:rsid w:val="00230556"/>
    <w:rsid w:val="002305E9"/>
    <w:rsid w:val="00230D3D"/>
    <w:rsid w:val="00231A99"/>
    <w:rsid w:val="00233C44"/>
    <w:rsid w:val="0023498E"/>
    <w:rsid w:val="0023574B"/>
    <w:rsid w:val="002359D0"/>
    <w:rsid w:val="0023614F"/>
    <w:rsid w:val="00236624"/>
    <w:rsid w:val="00236839"/>
    <w:rsid w:val="00236ADF"/>
    <w:rsid w:val="00237D27"/>
    <w:rsid w:val="00240BD8"/>
    <w:rsid w:val="00240E62"/>
    <w:rsid w:val="002418A0"/>
    <w:rsid w:val="00241D9B"/>
    <w:rsid w:val="00241FE3"/>
    <w:rsid w:val="0024244D"/>
    <w:rsid w:val="002426B4"/>
    <w:rsid w:val="00242A32"/>
    <w:rsid w:val="00243110"/>
    <w:rsid w:val="002435C0"/>
    <w:rsid w:val="00243F30"/>
    <w:rsid w:val="00243F92"/>
    <w:rsid w:val="00244A8F"/>
    <w:rsid w:val="00244E84"/>
    <w:rsid w:val="002452BC"/>
    <w:rsid w:val="0024597F"/>
    <w:rsid w:val="0024601D"/>
    <w:rsid w:val="002464A0"/>
    <w:rsid w:val="00246BAD"/>
    <w:rsid w:val="00246E56"/>
    <w:rsid w:val="0024771A"/>
    <w:rsid w:val="00247894"/>
    <w:rsid w:val="002478EF"/>
    <w:rsid w:val="002479CF"/>
    <w:rsid w:val="00247E88"/>
    <w:rsid w:val="002500C8"/>
    <w:rsid w:val="00250310"/>
    <w:rsid w:val="00250540"/>
    <w:rsid w:val="00250FD3"/>
    <w:rsid w:val="00252A1E"/>
    <w:rsid w:val="00252FA9"/>
    <w:rsid w:val="0025367A"/>
    <w:rsid w:val="0025429E"/>
    <w:rsid w:val="00254955"/>
    <w:rsid w:val="0025536A"/>
    <w:rsid w:val="002573F2"/>
    <w:rsid w:val="00257852"/>
    <w:rsid w:val="00257B4D"/>
    <w:rsid w:val="00257C70"/>
    <w:rsid w:val="00257CC4"/>
    <w:rsid w:val="00257D37"/>
    <w:rsid w:val="0026088C"/>
    <w:rsid w:val="0026272A"/>
    <w:rsid w:val="00262BA9"/>
    <w:rsid w:val="00262DC1"/>
    <w:rsid w:val="00265122"/>
    <w:rsid w:val="00266B8C"/>
    <w:rsid w:val="00266BC2"/>
    <w:rsid w:val="00266DE2"/>
    <w:rsid w:val="0026739F"/>
    <w:rsid w:val="0026750B"/>
    <w:rsid w:val="002701B7"/>
    <w:rsid w:val="00270BFC"/>
    <w:rsid w:val="00270DFD"/>
    <w:rsid w:val="002719C8"/>
    <w:rsid w:val="00271A39"/>
    <w:rsid w:val="00271AF5"/>
    <w:rsid w:val="00271D85"/>
    <w:rsid w:val="002721CB"/>
    <w:rsid w:val="0027252D"/>
    <w:rsid w:val="00272882"/>
    <w:rsid w:val="00272E77"/>
    <w:rsid w:val="002738AD"/>
    <w:rsid w:val="00273BFB"/>
    <w:rsid w:val="00273D7B"/>
    <w:rsid w:val="00274B48"/>
    <w:rsid w:val="00275774"/>
    <w:rsid w:val="0027645D"/>
    <w:rsid w:val="00276966"/>
    <w:rsid w:val="00276DF9"/>
    <w:rsid w:val="0027720A"/>
    <w:rsid w:val="00277654"/>
    <w:rsid w:val="00277B8A"/>
    <w:rsid w:val="002800C9"/>
    <w:rsid w:val="00280EAA"/>
    <w:rsid w:val="002813FD"/>
    <w:rsid w:val="00281E7D"/>
    <w:rsid w:val="00282724"/>
    <w:rsid w:val="0028366B"/>
    <w:rsid w:val="0028392A"/>
    <w:rsid w:val="00283D43"/>
    <w:rsid w:val="00284224"/>
    <w:rsid w:val="00284525"/>
    <w:rsid w:val="00284556"/>
    <w:rsid w:val="00284584"/>
    <w:rsid w:val="00284712"/>
    <w:rsid w:val="00285AF2"/>
    <w:rsid w:val="0028674D"/>
    <w:rsid w:val="00286B6A"/>
    <w:rsid w:val="002874D0"/>
    <w:rsid w:val="0029026A"/>
    <w:rsid w:val="002903DF"/>
    <w:rsid w:val="00290779"/>
    <w:rsid w:val="00290A10"/>
    <w:rsid w:val="00291577"/>
    <w:rsid w:val="00292785"/>
    <w:rsid w:val="00292C10"/>
    <w:rsid w:val="002931A7"/>
    <w:rsid w:val="002938FC"/>
    <w:rsid w:val="00293EFD"/>
    <w:rsid w:val="002943CE"/>
    <w:rsid w:val="00294A33"/>
    <w:rsid w:val="00294D59"/>
    <w:rsid w:val="0029551F"/>
    <w:rsid w:val="00295930"/>
    <w:rsid w:val="002959E9"/>
    <w:rsid w:val="00295E3A"/>
    <w:rsid w:val="00296788"/>
    <w:rsid w:val="002968C4"/>
    <w:rsid w:val="00296C8E"/>
    <w:rsid w:val="00297177"/>
    <w:rsid w:val="002971CC"/>
    <w:rsid w:val="00297BC8"/>
    <w:rsid w:val="002A038F"/>
    <w:rsid w:val="002A0931"/>
    <w:rsid w:val="002A1D09"/>
    <w:rsid w:val="002A2068"/>
    <w:rsid w:val="002A2109"/>
    <w:rsid w:val="002A27E6"/>
    <w:rsid w:val="002A2FA5"/>
    <w:rsid w:val="002A31F9"/>
    <w:rsid w:val="002A3EF4"/>
    <w:rsid w:val="002A43DA"/>
    <w:rsid w:val="002A478A"/>
    <w:rsid w:val="002A55B6"/>
    <w:rsid w:val="002A5BBB"/>
    <w:rsid w:val="002A7073"/>
    <w:rsid w:val="002A7AD8"/>
    <w:rsid w:val="002A7BA7"/>
    <w:rsid w:val="002A7DD5"/>
    <w:rsid w:val="002A7E57"/>
    <w:rsid w:val="002B0784"/>
    <w:rsid w:val="002B09B6"/>
    <w:rsid w:val="002B0E1C"/>
    <w:rsid w:val="002B136D"/>
    <w:rsid w:val="002B145F"/>
    <w:rsid w:val="002B1748"/>
    <w:rsid w:val="002B1F23"/>
    <w:rsid w:val="002B2064"/>
    <w:rsid w:val="002B23AD"/>
    <w:rsid w:val="002B2605"/>
    <w:rsid w:val="002B2924"/>
    <w:rsid w:val="002B35B1"/>
    <w:rsid w:val="002B4B5D"/>
    <w:rsid w:val="002B4D9B"/>
    <w:rsid w:val="002B575F"/>
    <w:rsid w:val="002B5A7E"/>
    <w:rsid w:val="002B6369"/>
    <w:rsid w:val="002B6CAB"/>
    <w:rsid w:val="002B72CA"/>
    <w:rsid w:val="002B7ADE"/>
    <w:rsid w:val="002C01CF"/>
    <w:rsid w:val="002C1650"/>
    <w:rsid w:val="002C1696"/>
    <w:rsid w:val="002C1A71"/>
    <w:rsid w:val="002C253B"/>
    <w:rsid w:val="002C2BB1"/>
    <w:rsid w:val="002C3CB3"/>
    <w:rsid w:val="002C46AC"/>
    <w:rsid w:val="002C48FF"/>
    <w:rsid w:val="002C4C05"/>
    <w:rsid w:val="002C4D51"/>
    <w:rsid w:val="002C51DD"/>
    <w:rsid w:val="002C59AE"/>
    <w:rsid w:val="002C5EA1"/>
    <w:rsid w:val="002C5ED7"/>
    <w:rsid w:val="002C6EC8"/>
    <w:rsid w:val="002C7AEF"/>
    <w:rsid w:val="002C7E64"/>
    <w:rsid w:val="002D04D7"/>
    <w:rsid w:val="002D0856"/>
    <w:rsid w:val="002D1379"/>
    <w:rsid w:val="002D189B"/>
    <w:rsid w:val="002D19B3"/>
    <w:rsid w:val="002D34ED"/>
    <w:rsid w:val="002D3BD1"/>
    <w:rsid w:val="002D502E"/>
    <w:rsid w:val="002D6B6F"/>
    <w:rsid w:val="002D6BB7"/>
    <w:rsid w:val="002D6C58"/>
    <w:rsid w:val="002D6CE5"/>
    <w:rsid w:val="002D6D80"/>
    <w:rsid w:val="002D703E"/>
    <w:rsid w:val="002D7124"/>
    <w:rsid w:val="002E0171"/>
    <w:rsid w:val="002E030C"/>
    <w:rsid w:val="002E0671"/>
    <w:rsid w:val="002E0715"/>
    <w:rsid w:val="002E0F0F"/>
    <w:rsid w:val="002E2228"/>
    <w:rsid w:val="002E2675"/>
    <w:rsid w:val="002E29C4"/>
    <w:rsid w:val="002E29C5"/>
    <w:rsid w:val="002E3810"/>
    <w:rsid w:val="002E38F8"/>
    <w:rsid w:val="002E3B27"/>
    <w:rsid w:val="002E422A"/>
    <w:rsid w:val="002E4938"/>
    <w:rsid w:val="002E4A64"/>
    <w:rsid w:val="002E4ECE"/>
    <w:rsid w:val="002E51EA"/>
    <w:rsid w:val="002E562F"/>
    <w:rsid w:val="002E57F6"/>
    <w:rsid w:val="002E5C27"/>
    <w:rsid w:val="002E6B37"/>
    <w:rsid w:val="002E6B82"/>
    <w:rsid w:val="002E72CB"/>
    <w:rsid w:val="002E7579"/>
    <w:rsid w:val="002E7779"/>
    <w:rsid w:val="002F0D13"/>
    <w:rsid w:val="002F0D2F"/>
    <w:rsid w:val="002F1332"/>
    <w:rsid w:val="002F1616"/>
    <w:rsid w:val="002F16F0"/>
    <w:rsid w:val="002F1C3B"/>
    <w:rsid w:val="002F219E"/>
    <w:rsid w:val="002F25E6"/>
    <w:rsid w:val="002F375C"/>
    <w:rsid w:val="002F3D13"/>
    <w:rsid w:val="002F3D71"/>
    <w:rsid w:val="002F3F5F"/>
    <w:rsid w:val="002F419F"/>
    <w:rsid w:val="002F51FF"/>
    <w:rsid w:val="002F563A"/>
    <w:rsid w:val="002F5666"/>
    <w:rsid w:val="002F5D40"/>
    <w:rsid w:val="002F5DF9"/>
    <w:rsid w:val="002F5E1B"/>
    <w:rsid w:val="002F673B"/>
    <w:rsid w:val="002F717F"/>
    <w:rsid w:val="002F7206"/>
    <w:rsid w:val="002F7997"/>
    <w:rsid w:val="002F79F3"/>
    <w:rsid w:val="0030006C"/>
    <w:rsid w:val="003008AA"/>
    <w:rsid w:val="0030115C"/>
    <w:rsid w:val="0030188E"/>
    <w:rsid w:val="00301A30"/>
    <w:rsid w:val="00301C2E"/>
    <w:rsid w:val="00301FFC"/>
    <w:rsid w:val="0030290F"/>
    <w:rsid w:val="003036AF"/>
    <w:rsid w:val="00303E8C"/>
    <w:rsid w:val="00304D5D"/>
    <w:rsid w:val="00304E3C"/>
    <w:rsid w:val="00306134"/>
    <w:rsid w:val="00306223"/>
    <w:rsid w:val="003068AE"/>
    <w:rsid w:val="003074C1"/>
    <w:rsid w:val="00307707"/>
    <w:rsid w:val="00307D24"/>
    <w:rsid w:val="00307F17"/>
    <w:rsid w:val="0031067B"/>
    <w:rsid w:val="00310CB2"/>
    <w:rsid w:val="00311398"/>
    <w:rsid w:val="00311473"/>
    <w:rsid w:val="00311833"/>
    <w:rsid w:val="00312349"/>
    <w:rsid w:val="00313B30"/>
    <w:rsid w:val="003144CD"/>
    <w:rsid w:val="00315207"/>
    <w:rsid w:val="00315960"/>
    <w:rsid w:val="003159B0"/>
    <w:rsid w:val="00316358"/>
    <w:rsid w:val="00316501"/>
    <w:rsid w:val="00316641"/>
    <w:rsid w:val="00316C5B"/>
    <w:rsid w:val="00316F4F"/>
    <w:rsid w:val="00316F80"/>
    <w:rsid w:val="003173FB"/>
    <w:rsid w:val="00317C1F"/>
    <w:rsid w:val="00320907"/>
    <w:rsid w:val="003209A6"/>
    <w:rsid w:val="00320E29"/>
    <w:rsid w:val="003211BB"/>
    <w:rsid w:val="00321940"/>
    <w:rsid w:val="00321C2E"/>
    <w:rsid w:val="00322034"/>
    <w:rsid w:val="003223D9"/>
    <w:rsid w:val="003224E3"/>
    <w:rsid w:val="003225C5"/>
    <w:rsid w:val="00323856"/>
    <w:rsid w:val="00324739"/>
    <w:rsid w:val="003248CE"/>
    <w:rsid w:val="00324C20"/>
    <w:rsid w:val="0032507D"/>
    <w:rsid w:val="00326781"/>
    <w:rsid w:val="0032713E"/>
    <w:rsid w:val="00327AF2"/>
    <w:rsid w:val="00330945"/>
    <w:rsid w:val="00331166"/>
    <w:rsid w:val="00331498"/>
    <w:rsid w:val="00331563"/>
    <w:rsid w:val="003323DA"/>
    <w:rsid w:val="003323F0"/>
    <w:rsid w:val="003329F3"/>
    <w:rsid w:val="00332A31"/>
    <w:rsid w:val="003334EC"/>
    <w:rsid w:val="00333658"/>
    <w:rsid w:val="003336AA"/>
    <w:rsid w:val="0033417A"/>
    <w:rsid w:val="003341BC"/>
    <w:rsid w:val="003346A4"/>
    <w:rsid w:val="00334D5D"/>
    <w:rsid w:val="00334E0D"/>
    <w:rsid w:val="003356FE"/>
    <w:rsid w:val="0033593C"/>
    <w:rsid w:val="00335EA1"/>
    <w:rsid w:val="00336023"/>
    <w:rsid w:val="00336115"/>
    <w:rsid w:val="003361E5"/>
    <w:rsid w:val="00336C14"/>
    <w:rsid w:val="00336C40"/>
    <w:rsid w:val="00336DED"/>
    <w:rsid w:val="00340F39"/>
    <w:rsid w:val="00341B9F"/>
    <w:rsid w:val="00341BBA"/>
    <w:rsid w:val="00342036"/>
    <w:rsid w:val="0034211F"/>
    <w:rsid w:val="00342A9B"/>
    <w:rsid w:val="00342C4D"/>
    <w:rsid w:val="00343020"/>
    <w:rsid w:val="003432D2"/>
    <w:rsid w:val="00343649"/>
    <w:rsid w:val="00343CAB"/>
    <w:rsid w:val="00344066"/>
    <w:rsid w:val="003451AF"/>
    <w:rsid w:val="00345315"/>
    <w:rsid w:val="003460CD"/>
    <w:rsid w:val="00346959"/>
    <w:rsid w:val="00347047"/>
    <w:rsid w:val="003476B0"/>
    <w:rsid w:val="00347863"/>
    <w:rsid w:val="00347A5B"/>
    <w:rsid w:val="00350366"/>
    <w:rsid w:val="00351520"/>
    <w:rsid w:val="00352C2C"/>
    <w:rsid w:val="0035305C"/>
    <w:rsid w:val="00354858"/>
    <w:rsid w:val="00354961"/>
    <w:rsid w:val="00355F85"/>
    <w:rsid w:val="00356CEF"/>
    <w:rsid w:val="00356F3D"/>
    <w:rsid w:val="0035706E"/>
    <w:rsid w:val="00357118"/>
    <w:rsid w:val="00357B57"/>
    <w:rsid w:val="00357F91"/>
    <w:rsid w:val="00360F57"/>
    <w:rsid w:val="00361770"/>
    <w:rsid w:val="00363079"/>
    <w:rsid w:val="00363329"/>
    <w:rsid w:val="00363861"/>
    <w:rsid w:val="00363A2E"/>
    <w:rsid w:val="00363F22"/>
    <w:rsid w:val="003640D9"/>
    <w:rsid w:val="00364D78"/>
    <w:rsid w:val="003650FE"/>
    <w:rsid w:val="0036534C"/>
    <w:rsid w:val="003653CF"/>
    <w:rsid w:val="003655A0"/>
    <w:rsid w:val="00366298"/>
    <w:rsid w:val="00366355"/>
    <w:rsid w:val="003666FE"/>
    <w:rsid w:val="00366AD7"/>
    <w:rsid w:val="003671A5"/>
    <w:rsid w:val="00367279"/>
    <w:rsid w:val="003700B2"/>
    <w:rsid w:val="00370167"/>
    <w:rsid w:val="00370637"/>
    <w:rsid w:val="003708B0"/>
    <w:rsid w:val="00371CCD"/>
    <w:rsid w:val="0037200E"/>
    <w:rsid w:val="00373CD2"/>
    <w:rsid w:val="00373D82"/>
    <w:rsid w:val="00373EF9"/>
    <w:rsid w:val="00374392"/>
    <w:rsid w:val="00374599"/>
    <w:rsid w:val="00374AE3"/>
    <w:rsid w:val="00374BAC"/>
    <w:rsid w:val="00375576"/>
    <w:rsid w:val="003755CA"/>
    <w:rsid w:val="00375604"/>
    <w:rsid w:val="003758BD"/>
    <w:rsid w:val="00376662"/>
    <w:rsid w:val="00376CA6"/>
    <w:rsid w:val="0037755C"/>
    <w:rsid w:val="00377B0A"/>
    <w:rsid w:val="003803C1"/>
    <w:rsid w:val="0038184C"/>
    <w:rsid w:val="00381E27"/>
    <w:rsid w:val="003827FC"/>
    <w:rsid w:val="00383612"/>
    <w:rsid w:val="00384B8F"/>
    <w:rsid w:val="00384B9D"/>
    <w:rsid w:val="00384DD6"/>
    <w:rsid w:val="00385097"/>
    <w:rsid w:val="0038574B"/>
    <w:rsid w:val="0038602B"/>
    <w:rsid w:val="00386276"/>
    <w:rsid w:val="003865FB"/>
    <w:rsid w:val="00386B5F"/>
    <w:rsid w:val="00386F64"/>
    <w:rsid w:val="00387734"/>
    <w:rsid w:val="00387E16"/>
    <w:rsid w:val="00387E54"/>
    <w:rsid w:val="003911F0"/>
    <w:rsid w:val="00392240"/>
    <w:rsid w:val="00392DD4"/>
    <w:rsid w:val="00393664"/>
    <w:rsid w:val="0039397A"/>
    <w:rsid w:val="003939D8"/>
    <w:rsid w:val="00393B96"/>
    <w:rsid w:val="00393CDF"/>
    <w:rsid w:val="00394799"/>
    <w:rsid w:val="00395043"/>
    <w:rsid w:val="00395C9D"/>
    <w:rsid w:val="003962F5"/>
    <w:rsid w:val="00397A6D"/>
    <w:rsid w:val="003A0180"/>
    <w:rsid w:val="003A1442"/>
    <w:rsid w:val="003A1C2F"/>
    <w:rsid w:val="003A21A1"/>
    <w:rsid w:val="003A241C"/>
    <w:rsid w:val="003A2814"/>
    <w:rsid w:val="003A294F"/>
    <w:rsid w:val="003A2A79"/>
    <w:rsid w:val="003A31FD"/>
    <w:rsid w:val="003A3569"/>
    <w:rsid w:val="003A42D2"/>
    <w:rsid w:val="003A45ED"/>
    <w:rsid w:val="003A4E1A"/>
    <w:rsid w:val="003A5150"/>
    <w:rsid w:val="003A58DF"/>
    <w:rsid w:val="003A6566"/>
    <w:rsid w:val="003A6695"/>
    <w:rsid w:val="003A67C8"/>
    <w:rsid w:val="003A7DE7"/>
    <w:rsid w:val="003A7E9D"/>
    <w:rsid w:val="003B00AC"/>
    <w:rsid w:val="003B022C"/>
    <w:rsid w:val="003B0AC1"/>
    <w:rsid w:val="003B0FC8"/>
    <w:rsid w:val="003B118A"/>
    <w:rsid w:val="003B2BFC"/>
    <w:rsid w:val="003B32CF"/>
    <w:rsid w:val="003B4035"/>
    <w:rsid w:val="003B4313"/>
    <w:rsid w:val="003B46C3"/>
    <w:rsid w:val="003B4708"/>
    <w:rsid w:val="003B4B4E"/>
    <w:rsid w:val="003B519F"/>
    <w:rsid w:val="003B624A"/>
    <w:rsid w:val="003B665B"/>
    <w:rsid w:val="003B7462"/>
    <w:rsid w:val="003C016B"/>
    <w:rsid w:val="003C01EE"/>
    <w:rsid w:val="003C07CD"/>
    <w:rsid w:val="003C195C"/>
    <w:rsid w:val="003C1AEE"/>
    <w:rsid w:val="003C278E"/>
    <w:rsid w:val="003C2D89"/>
    <w:rsid w:val="003C37D3"/>
    <w:rsid w:val="003C3D49"/>
    <w:rsid w:val="003C4333"/>
    <w:rsid w:val="003C4CCF"/>
    <w:rsid w:val="003C567E"/>
    <w:rsid w:val="003C598C"/>
    <w:rsid w:val="003C75B1"/>
    <w:rsid w:val="003C78D8"/>
    <w:rsid w:val="003D0007"/>
    <w:rsid w:val="003D06B2"/>
    <w:rsid w:val="003D13FE"/>
    <w:rsid w:val="003D169A"/>
    <w:rsid w:val="003D22AF"/>
    <w:rsid w:val="003D2776"/>
    <w:rsid w:val="003D2E75"/>
    <w:rsid w:val="003D2E8D"/>
    <w:rsid w:val="003D3AE7"/>
    <w:rsid w:val="003D4CA3"/>
    <w:rsid w:val="003D5A7C"/>
    <w:rsid w:val="003D5E3D"/>
    <w:rsid w:val="003D6CC4"/>
    <w:rsid w:val="003D7042"/>
    <w:rsid w:val="003D7AF8"/>
    <w:rsid w:val="003D7CE4"/>
    <w:rsid w:val="003E03CA"/>
    <w:rsid w:val="003E0731"/>
    <w:rsid w:val="003E0BEF"/>
    <w:rsid w:val="003E226B"/>
    <w:rsid w:val="003E34C5"/>
    <w:rsid w:val="003E39A1"/>
    <w:rsid w:val="003E3C81"/>
    <w:rsid w:val="003E3F91"/>
    <w:rsid w:val="003E44B5"/>
    <w:rsid w:val="003E5603"/>
    <w:rsid w:val="003E5E78"/>
    <w:rsid w:val="003E5F10"/>
    <w:rsid w:val="003E63D4"/>
    <w:rsid w:val="003E7C19"/>
    <w:rsid w:val="003F06E7"/>
    <w:rsid w:val="003F157E"/>
    <w:rsid w:val="003F181F"/>
    <w:rsid w:val="003F18DF"/>
    <w:rsid w:val="003F1AF6"/>
    <w:rsid w:val="003F1F7F"/>
    <w:rsid w:val="003F2225"/>
    <w:rsid w:val="003F2381"/>
    <w:rsid w:val="003F242C"/>
    <w:rsid w:val="003F3D10"/>
    <w:rsid w:val="003F4249"/>
    <w:rsid w:val="003F46E4"/>
    <w:rsid w:val="003F4DA5"/>
    <w:rsid w:val="003F533E"/>
    <w:rsid w:val="003F5EFC"/>
    <w:rsid w:val="003F6752"/>
    <w:rsid w:val="003F7CBF"/>
    <w:rsid w:val="00400304"/>
    <w:rsid w:val="00400533"/>
    <w:rsid w:val="004009CD"/>
    <w:rsid w:val="00401DA6"/>
    <w:rsid w:val="004024DA"/>
    <w:rsid w:val="0040261B"/>
    <w:rsid w:val="00402C26"/>
    <w:rsid w:val="00402FAE"/>
    <w:rsid w:val="0040347E"/>
    <w:rsid w:val="00403F82"/>
    <w:rsid w:val="00404658"/>
    <w:rsid w:val="00404EE9"/>
    <w:rsid w:val="00405F0D"/>
    <w:rsid w:val="00405F7A"/>
    <w:rsid w:val="004074DF"/>
    <w:rsid w:val="00410493"/>
    <w:rsid w:val="00410B94"/>
    <w:rsid w:val="00410F63"/>
    <w:rsid w:val="00411438"/>
    <w:rsid w:val="00411568"/>
    <w:rsid w:val="0041157A"/>
    <w:rsid w:val="00411ACD"/>
    <w:rsid w:val="00412508"/>
    <w:rsid w:val="00412B40"/>
    <w:rsid w:val="00412BCE"/>
    <w:rsid w:val="00413AF5"/>
    <w:rsid w:val="0041416E"/>
    <w:rsid w:val="004142FD"/>
    <w:rsid w:val="004147BD"/>
    <w:rsid w:val="00414B55"/>
    <w:rsid w:val="00414C94"/>
    <w:rsid w:val="004156DA"/>
    <w:rsid w:val="00416EE2"/>
    <w:rsid w:val="004201F5"/>
    <w:rsid w:val="0042092A"/>
    <w:rsid w:val="00420B9D"/>
    <w:rsid w:val="004215B8"/>
    <w:rsid w:val="00421A8E"/>
    <w:rsid w:val="00421C01"/>
    <w:rsid w:val="00421D51"/>
    <w:rsid w:val="00421D64"/>
    <w:rsid w:val="00422877"/>
    <w:rsid w:val="004229FA"/>
    <w:rsid w:val="00422D0A"/>
    <w:rsid w:val="00422E62"/>
    <w:rsid w:val="00423BA8"/>
    <w:rsid w:val="00423D58"/>
    <w:rsid w:val="0042439F"/>
    <w:rsid w:val="004244F9"/>
    <w:rsid w:val="004251D8"/>
    <w:rsid w:val="00425994"/>
    <w:rsid w:val="00425F38"/>
    <w:rsid w:val="00425FE8"/>
    <w:rsid w:val="00426452"/>
    <w:rsid w:val="004264FB"/>
    <w:rsid w:val="004271A1"/>
    <w:rsid w:val="00427E78"/>
    <w:rsid w:val="004309EB"/>
    <w:rsid w:val="0043155F"/>
    <w:rsid w:val="004319CB"/>
    <w:rsid w:val="00431A9E"/>
    <w:rsid w:val="004322E3"/>
    <w:rsid w:val="0043250C"/>
    <w:rsid w:val="004334B8"/>
    <w:rsid w:val="004334D8"/>
    <w:rsid w:val="004334F2"/>
    <w:rsid w:val="00433678"/>
    <w:rsid w:val="0043377F"/>
    <w:rsid w:val="00433812"/>
    <w:rsid w:val="00434D37"/>
    <w:rsid w:val="004350A6"/>
    <w:rsid w:val="004353B2"/>
    <w:rsid w:val="004357B1"/>
    <w:rsid w:val="0043581D"/>
    <w:rsid w:val="004363A6"/>
    <w:rsid w:val="004413DD"/>
    <w:rsid w:val="00441DC4"/>
    <w:rsid w:val="00442EFD"/>
    <w:rsid w:val="00443BD0"/>
    <w:rsid w:val="0044431F"/>
    <w:rsid w:val="004444A6"/>
    <w:rsid w:val="00444992"/>
    <w:rsid w:val="00445011"/>
    <w:rsid w:val="004454E9"/>
    <w:rsid w:val="004457FD"/>
    <w:rsid w:val="00445A7C"/>
    <w:rsid w:val="0044614F"/>
    <w:rsid w:val="0044635A"/>
    <w:rsid w:val="00446A13"/>
    <w:rsid w:val="00446C33"/>
    <w:rsid w:val="0044729E"/>
    <w:rsid w:val="004479F7"/>
    <w:rsid w:val="00447B2B"/>
    <w:rsid w:val="00447BFD"/>
    <w:rsid w:val="0045094C"/>
    <w:rsid w:val="00450B19"/>
    <w:rsid w:val="00450C63"/>
    <w:rsid w:val="00451EDF"/>
    <w:rsid w:val="00452B6E"/>
    <w:rsid w:val="00453201"/>
    <w:rsid w:val="00453D62"/>
    <w:rsid w:val="00453F32"/>
    <w:rsid w:val="0045535F"/>
    <w:rsid w:val="00455493"/>
    <w:rsid w:val="00456433"/>
    <w:rsid w:val="004569AD"/>
    <w:rsid w:val="004569C7"/>
    <w:rsid w:val="00457537"/>
    <w:rsid w:val="0045753D"/>
    <w:rsid w:val="00460AAB"/>
    <w:rsid w:val="004613A8"/>
    <w:rsid w:val="004620C9"/>
    <w:rsid w:val="004635AB"/>
    <w:rsid w:val="0046386A"/>
    <w:rsid w:val="00463B69"/>
    <w:rsid w:val="00463FC6"/>
    <w:rsid w:val="00464A56"/>
    <w:rsid w:val="00464BC3"/>
    <w:rsid w:val="004659D9"/>
    <w:rsid w:val="00466800"/>
    <w:rsid w:val="00467073"/>
    <w:rsid w:val="004675F0"/>
    <w:rsid w:val="0046787C"/>
    <w:rsid w:val="0047104D"/>
    <w:rsid w:val="004713AC"/>
    <w:rsid w:val="00471A8A"/>
    <w:rsid w:val="00471B35"/>
    <w:rsid w:val="00471ED2"/>
    <w:rsid w:val="00472024"/>
    <w:rsid w:val="00472671"/>
    <w:rsid w:val="00472982"/>
    <w:rsid w:val="00473980"/>
    <w:rsid w:val="00474122"/>
    <w:rsid w:val="004748DF"/>
    <w:rsid w:val="004755E3"/>
    <w:rsid w:val="004755F4"/>
    <w:rsid w:val="00475E3A"/>
    <w:rsid w:val="00477043"/>
    <w:rsid w:val="00477F2C"/>
    <w:rsid w:val="004802C9"/>
    <w:rsid w:val="00480536"/>
    <w:rsid w:val="00480599"/>
    <w:rsid w:val="0048062F"/>
    <w:rsid w:val="00480AC6"/>
    <w:rsid w:val="00481905"/>
    <w:rsid w:val="00481B52"/>
    <w:rsid w:val="00482108"/>
    <w:rsid w:val="004824F5"/>
    <w:rsid w:val="00482D6F"/>
    <w:rsid w:val="00482F56"/>
    <w:rsid w:val="0048372C"/>
    <w:rsid w:val="0048383D"/>
    <w:rsid w:val="00484088"/>
    <w:rsid w:val="004842A4"/>
    <w:rsid w:val="00484317"/>
    <w:rsid w:val="004847D8"/>
    <w:rsid w:val="004853BF"/>
    <w:rsid w:val="004856EB"/>
    <w:rsid w:val="00485D89"/>
    <w:rsid w:val="00486524"/>
    <w:rsid w:val="00486CB7"/>
    <w:rsid w:val="00486DD3"/>
    <w:rsid w:val="00487050"/>
    <w:rsid w:val="004908A6"/>
    <w:rsid w:val="00491507"/>
    <w:rsid w:val="0049155B"/>
    <w:rsid w:val="00491578"/>
    <w:rsid w:val="00492019"/>
    <w:rsid w:val="00492126"/>
    <w:rsid w:val="00492E20"/>
    <w:rsid w:val="004936FE"/>
    <w:rsid w:val="0049415E"/>
    <w:rsid w:val="004941B5"/>
    <w:rsid w:val="00494C41"/>
    <w:rsid w:val="00495CF3"/>
    <w:rsid w:val="00495D9E"/>
    <w:rsid w:val="00495FB7"/>
    <w:rsid w:val="00496737"/>
    <w:rsid w:val="0049708A"/>
    <w:rsid w:val="004976A8"/>
    <w:rsid w:val="004A03D9"/>
    <w:rsid w:val="004A0982"/>
    <w:rsid w:val="004A1123"/>
    <w:rsid w:val="004A1A77"/>
    <w:rsid w:val="004A3287"/>
    <w:rsid w:val="004A39C7"/>
    <w:rsid w:val="004A4196"/>
    <w:rsid w:val="004A4721"/>
    <w:rsid w:val="004A4E55"/>
    <w:rsid w:val="004A4EF4"/>
    <w:rsid w:val="004A500A"/>
    <w:rsid w:val="004A6003"/>
    <w:rsid w:val="004A6F65"/>
    <w:rsid w:val="004A7516"/>
    <w:rsid w:val="004A7F68"/>
    <w:rsid w:val="004B075C"/>
    <w:rsid w:val="004B0963"/>
    <w:rsid w:val="004B1229"/>
    <w:rsid w:val="004B1FE7"/>
    <w:rsid w:val="004B2428"/>
    <w:rsid w:val="004B2845"/>
    <w:rsid w:val="004B3940"/>
    <w:rsid w:val="004B3FB0"/>
    <w:rsid w:val="004B414F"/>
    <w:rsid w:val="004B4C5C"/>
    <w:rsid w:val="004B4F7C"/>
    <w:rsid w:val="004B588A"/>
    <w:rsid w:val="004B5CDC"/>
    <w:rsid w:val="004B6095"/>
    <w:rsid w:val="004B6121"/>
    <w:rsid w:val="004B7002"/>
    <w:rsid w:val="004B71EF"/>
    <w:rsid w:val="004B7885"/>
    <w:rsid w:val="004B7DD2"/>
    <w:rsid w:val="004C0B88"/>
    <w:rsid w:val="004C0FBF"/>
    <w:rsid w:val="004C400F"/>
    <w:rsid w:val="004C5004"/>
    <w:rsid w:val="004C6581"/>
    <w:rsid w:val="004C6B29"/>
    <w:rsid w:val="004C6F24"/>
    <w:rsid w:val="004C6F85"/>
    <w:rsid w:val="004C7440"/>
    <w:rsid w:val="004C7E13"/>
    <w:rsid w:val="004D0550"/>
    <w:rsid w:val="004D34B0"/>
    <w:rsid w:val="004D395E"/>
    <w:rsid w:val="004D399A"/>
    <w:rsid w:val="004D3AFF"/>
    <w:rsid w:val="004D3B80"/>
    <w:rsid w:val="004D3C84"/>
    <w:rsid w:val="004D4066"/>
    <w:rsid w:val="004D43EF"/>
    <w:rsid w:val="004D4A14"/>
    <w:rsid w:val="004D5C07"/>
    <w:rsid w:val="004D6433"/>
    <w:rsid w:val="004D6675"/>
    <w:rsid w:val="004D67B8"/>
    <w:rsid w:val="004D683A"/>
    <w:rsid w:val="004D7107"/>
    <w:rsid w:val="004D7142"/>
    <w:rsid w:val="004D7236"/>
    <w:rsid w:val="004E021A"/>
    <w:rsid w:val="004E037B"/>
    <w:rsid w:val="004E0A6D"/>
    <w:rsid w:val="004E0B6C"/>
    <w:rsid w:val="004E1073"/>
    <w:rsid w:val="004E135B"/>
    <w:rsid w:val="004E13D6"/>
    <w:rsid w:val="004E1795"/>
    <w:rsid w:val="004E21E6"/>
    <w:rsid w:val="004E2341"/>
    <w:rsid w:val="004E2391"/>
    <w:rsid w:val="004E277E"/>
    <w:rsid w:val="004E27EE"/>
    <w:rsid w:val="004E295C"/>
    <w:rsid w:val="004E2E1B"/>
    <w:rsid w:val="004E3005"/>
    <w:rsid w:val="004E329D"/>
    <w:rsid w:val="004E34B7"/>
    <w:rsid w:val="004E43F1"/>
    <w:rsid w:val="004E5664"/>
    <w:rsid w:val="004E5F1F"/>
    <w:rsid w:val="004E6261"/>
    <w:rsid w:val="004E6ECC"/>
    <w:rsid w:val="004E746E"/>
    <w:rsid w:val="004E79CB"/>
    <w:rsid w:val="004F00EC"/>
    <w:rsid w:val="004F08B7"/>
    <w:rsid w:val="004F128D"/>
    <w:rsid w:val="004F2257"/>
    <w:rsid w:val="004F236F"/>
    <w:rsid w:val="004F2FCF"/>
    <w:rsid w:val="004F2FFE"/>
    <w:rsid w:val="004F3243"/>
    <w:rsid w:val="004F3D6C"/>
    <w:rsid w:val="004F3DAB"/>
    <w:rsid w:val="004F4136"/>
    <w:rsid w:val="004F5630"/>
    <w:rsid w:val="004F6096"/>
    <w:rsid w:val="004F63B6"/>
    <w:rsid w:val="004F6625"/>
    <w:rsid w:val="004F667F"/>
    <w:rsid w:val="004F66B9"/>
    <w:rsid w:val="004F67BA"/>
    <w:rsid w:val="004F683F"/>
    <w:rsid w:val="004F7D62"/>
    <w:rsid w:val="005005DA"/>
    <w:rsid w:val="0050075A"/>
    <w:rsid w:val="00501182"/>
    <w:rsid w:val="00501A42"/>
    <w:rsid w:val="00501BBA"/>
    <w:rsid w:val="00501D3E"/>
    <w:rsid w:val="00501F1D"/>
    <w:rsid w:val="00502B4F"/>
    <w:rsid w:val="00502D5E"/>
    <w:rsid w:val="0050307F"/>
    <w:rsid w:val="005032CA"/>
    <w:rsid w:val="005038E7"/>
    <w:rsid w:val="00504324"/>
    <w:rsid w:val="00504C63"/>
    <w:rsid w:val="005058A1"/>
    <w:rsid w:val="00505F69"/>
    <w:rsid w:val="00507336"/>
    <w:rsid w:val="00510447"/>
    <w:rsid w:val="00510AC5"/>
    <w:rsid w:val="00511B7B"/>
    <w:rsid w:val="00513463"/>
    <w:rsid w:val="00513601"/>
    <w:rsid w:val="005140DE"/>
    <w:rsid w:val="0051534D"/>
    <w:rsid w:val="005156A1"/>
    <w:rsid w:val="00515AB5"/>
    <w:rsid w:val="00515D81"/>
    <w:rsid w:val="00516219"/>
    <w:rsid w:val="005165B7"/>
    <w:rsid w:val="00516DD3"/>
    <w:rsid w:val="005204D6"/>
    <w:rsid w:val="005213BA"/>
    <w:rsid w:val="00521454"/>
    <w:rsid w:val="005217F9"/>
    <w:rsid w:val="005221E1"/>
    <w:rsid w:val="00522B4B"/>
    <w:rsid w:val="00523172"/>
    <w:rsid w:val="00523C3A"/>
    <w:rsid w:val="00523D72"/>
    <w:rsid w:val="00524140"/>
    <w:rsid w:val="0052487A"/>
    <w:rsid w:val="005248DE"/>
    <w:rsid w:val="00524D82"/>
    <w:rsid w:val="0052642D"/>
    <w:rsid w:val="00526B57"/>
    <w:rsid w:val="005271BD"/>
    <w:rsid w:val="005275D2"/>
    <w:rsid w:val="00527982"/>
    <w:rsid w:val="00530267"/>
    <w:rsid w:val="00530996"/>
    <w:rsid w:val="00530B8E"/>
    <w:rsid w:val="00530EE6"/>
    <w:rsid w:val="0053142F"/>
    <w:rsid w:val="00531B78"/>
    <w:rsid w:val="00531FD0"/>
    <w:rsid w:val="00532775"/>
    <w:rsid w:val="00532ABA"/>
    <w:rsid w:val="0053370D"/>
    <w:rsid w:val="00533C28"/>
    <w:rsid w:val="00534A46"/>
    <w:rsid w:val="00534D25"/>
    <w:rsid w:val="005352BC"/>
    <w:rsid w:val="00535D54"/>
    <w:rsid w:val="00535DA3"/>
    <w:rsid w:val="00536CEB"/>
    <w:rsid w:val="005372C7"/>
    <w:rsid w:val="005373D5"/>
    <w:rsid w:val="005375ED"/>
    <w:rsid w:val="00537711"/>
    <w:rsid w:val="0053779E"/>
    <w:rsid w:val="005378F0"/>
    <w:rsid w:val="00537D00"/>
    <w:rsid w:val="00540119"/>
    <w:rsid w:val="00540DF7"/>
    <w:rsid w:val="00540F34"/>
    <w:rsid w:val="0054176E"/>
    <w:rsid w:val="00542D38"/>
    <w:rsid w:val="00543593"/>
    <w:rsid w:val="0054385E"/>
    <w:rsid w:val="00543CEC"/>
    <w:rsid w:val="005440AB"/>
    <w:rsid w:val="00544217"/>
    <w:rsid w:val="005463A2"/>
    <w:rsid w:val="005467C1"/>
    <w:rsid w:val="00547470"/>
    <w:rsid w:val="005475B4"/>
    <w:rsid w:val="00547BA3"/>
    <w:rsid w:val="00547CAE"/>
    <w:rsid w:val="00550158"/>
    <w:rsid w:val="0055029A"/>
    <w:rsid w:val="005509D7"/>
    <w:rsid w:val="00551645"/>
    <w:rsid w:val="00551E52"/>
    <w:rsid w:val="00552DE9"/>
    <w:rsid w:val="00552F59"/>
    <w:rsid w:val="00553097"/>
    <w:rsid w:val="005534E3"/>
    <w:rsid w:val="0055370E"/>
    <w:rsid w:val="005545E8"/>
    <w:rsid w:val="005546B2"/>
    <w:rsid w:val="0055502F"/>
    <w:rsid w:val="0055553C"/>
    <w:rsid w:val="00555A6E"/>
    <w:rsid w:val="00556276"/>
    <w:rsid w:val="00557C27"/>
    <w:rsid w:val="00560111"/>
    <w:rsid w:val="00561670"/>
    <w:rsid w:val="00561D46"/>
    <w:rsid w:val="00561DAB"/>
    <w:rsid w:val="0056210C"/>
    <w:rsid w:val="0056298C"/>
    <w:rsid w:val="0056397E"/>
    <w:rsid w:val="00563B49"/>
    <w:rsid w:val="005647B6"/>
    <w:rsid w:val="00564C9C"/>
    <w:rsid w:val="00564E02"/>
    <w:rsid w:val="00565EFF"/>
    <w:rsid w:val="00565FED"/>
    <w:rsid w:val="00566461"/>
    <w:rsid w:val="005665C5"/>
    <w:rsid w:val="00566D2F"/>
    <w:rsid w:val="00566DA2"/>
    <w:rsid w:val="005672CB"/>
    <w:rsid w:val="00567BFE"/>
    <w:rsid w:val="00570006"/>
    <w:rsid w:val="005701B5"/>
    <w:rsid w:val="00570B54"/>
    <w:rsid w:val="00571346"/>
    <w:rsid w:val="0057163E"/>
    <w:rsid w:val="00571C70"/>
    <w:rsid w:val="00571D33"/>
    <w:rsid w:val="00572D2C"/>
    <w:rsid w:val="005732ED"/>
    <w:rsid w:val="005743DE"/>
    <w:rsid w:val="00574800"/>
    <w:rsid w:val="00574CCC"/>
    <w:rsid w:val="00575605"/>
    <w:rsid w:val="005769F9"/>
    <w:rsid w:val="00576D66"/>
    <w:rsid w:val="0057796D"/>
    <w:rsid w:val="00577A55"/>
    <w:rsid w:val="005804B7"/>
    <w:rsid w:val="00580C38"/>
    <w:rsid w:val="00581177"/>
    <w:rsid w:val="005818CB"/>
    <w:rsid w:val="00581E30"/>
    <w:rsid w:val="005820A6"/>
    <w:rsid w:val="00582BDF"/>
    <w:rsid w:val="00584556"/>
    <w:rsid w:val="00584BDC"/>
    <w:rsid w:val="00586312"/>
    <w:rsid w:val="0058632A"/>
    <w:rsid w:val="005865CB"/>
    <w:rsid w:val="00586A0C"/>
    <w:rsid w:val="00586D51"/>
    <w:rsid w:val="005870B2"/>
    <w:rsid w:val="005877B4"/>
    <w:rsid w:val="005901EF"/>
    <w:rsid w:val="005905D6"/>
    <w:rsid w:val="0059067E"/>
    <w:rsid w:val="00590CFE"/>
    <w:rsid w:val="00590D7B"/>
    <w:rsid w:val="00590D94"/>
    <w:rsid w:val="00591AE9"/>
    <w:rsid w:val="0059238C"/>
    <w:rsid w:val="005924D4"/>
    <w:rsid w:val="0059264D"/>
    <w:rsid w:val="00592DF2"/>
    <w:rsid w:val="00593019"/>
    <w:rsid w:val="00593879"/>
    <w:rsid w:val="00593C06"/>
    <w:rsid w:val="00593C8B"/>
    <w:rsid w:val="005943FC"/>
    <w:rsid w:val="00594996"/>
    <w:rsid w:val="00595349"/>
    <w:rsid w:val="005961F7"/>
    <w:rsid w:val="005963C6"/>
    <w:rsid w:val="00596843"/>
    <w:rsid w:val="00596C03"/>
    <w:rsid w:val="00596CE7"/>
    <w:rsid w:val="00596D8C"/>
    <w:rsid w:val="0059781C"/>
    <w:rsid w:val="00597937"/>
    <w:rsid w:val="005A0602"/>
    <w:rsid w:val="005A0640"/>
    <w:rsid w:val="005A226A"/>
    <w:rsid w:val="005A2578"/>
    <w:rsid w:val="005A34E5"/>
    <w:rsid w:val="005A3B8E"/>
    <w:rsid w:val="005A47E5"/>
    <w:rsid w:val="005A48E9"/>
    <w:rsid w:val="005A4A18"/>
    <w:rsid w:val="005A51C2"/>
    <w:rsid w:val="005A56F1"/>
    <w:rsid w:val="005A5ED6"/>
    <w:rsid w:val="005A70A2"/>
    <w:rsid w:val="005A753C"/>
    <w:rsid w:val="005B09EF"/>
    <w:rsid w:val="005B0B05"/>
    <w:rsid w:val="005B137D"/>
    <w:rsid w:val="005B16A1"/>
    <w:rsid w:val="005B18AD"/>
    <w:rsid w:val="005B1B19"/>
    <w:rsid w:val="005B1ECD"/>
    <w:rsid w:val="005B3928"/>
    <w:rsid w:val="005B3ECE"/>
    <w:rsid w:val="005B4637"/>
    <w:rsid w:val="005B4B00"/>
    <w:rsid w:val="005B58AB"/>
    <w:rsid w:val="005B596F"/>
    <w:rsid w:val="005B6A7A"/>
    <w:rsid w:val="005B6F1C"/>
    <w:rsid w:val="005B723D"/>
    <w:rsid w:val="005B750D"/>
    <w:rsid w:val="005B7F63"/>
    <w:rsid w:val="005C00FD"/>
    <w:rsid w:val="005C0944"/>
    <w:rsid w:val="005C0C14"/>
    <w:rsid w:val="005C1676"/>
    <w:rsid w:val="005C1BE1"/>
    <w:rsid w:val="005C1C09"/>
    <w:rsid w:val="005C1E9C"/>
    <w:rsid w:val="005C2657"/>
    <w:rsid w:val="005C31B2"/>
    <w:rsid w:val="005C3768"/>
    <w:rsid w:val="005C41FA"/>
    <w:rsid w:val="005C4AC0"/>
    <w:rsid w:val="005C4B69"/>
    <w:rsid w:val="005C52CA"/>
    <w:rsid w:val="005C5C56"/>
    <w:rsid w:val="005C64E4"/>
    <w:rsid w:val="005C6C37"/>
    <w:rsid w:val="005C6D11"/>
    <w:rsid w:val="005C75DB"/>
    <w:rsid w:val="005D009C"/>
    <w:rsid w:val="005D05B2"/>
    <w:rsid w:val="005D189E"/>
    <w:rsid w:val="005D1A01"/>
    <w:rsid w:val="005D1C57"/>
    <w:rsid w:val="005D24D9"/>
    <w:rsid w:val="005D2545"/>
    <w:rsid w:val="005D2915"/>
    <w:rsid w:val="005D2DB5"/>
    <w:rsid w:val="005D36E8"/>
    <w:rsid w:val="005D37DB"/>
    <w:rsid w:val="005D3EBB"/>
    <w:rsid w:val="005D417F"/>
    <w:rsid w:val="005D434A"/>
    <w:rsid w:val="005D4394"/>
    <w:rsid w:val="005D453D"/>
    <w:rsid w:val="005D57AD"/>
    <w:rsid w:val="005D5B99"/>
    <w:rsid w:val="005D60EC"/>
    <w:rsid w:val="005D6FDF"/>
    <w:rsid w:val="005E02BC"/>
    <w:rsid w:val="005E060D"/>
    <w:rsid w:val="005E0AE4"/>
    <w:rsid w:val="005E0CF6"/>
    <w:rsid w:val="005E0F97"/>
    <w:rsid w:val="005E13D1"/>
    <w:rsid w:val="005E1546"/>
    <w:rsid w:val="005E2D01"/>
    <w:rsid w:val="005E339C"/>
    <w:rsid w:val="005E344C"/>
    <w:rsid w:val="005E353F"/>
    <w:rsid w:val="005E41CB"/>
    <w:rsid w:val="005E4727"/>
    <w:rsid w:val="005E5332"/>
    <w:rsid w:val="005E5B9D"/>
    <w:rsid w:val="005E6626"/>
    <w:rsid w:val="005E6A57"/>
    <w:rsid w:val="005E6A77"/>
    <w:rsid w:val="005E7A12"/>
    <w:rsid w:val="005E7B05"/>
    <w:rsid w:val="005E7D08"/>
    <w:rsid w:val="005E7F6F"/>
    <w:rsid w:val="005F0E25"/>
    <w:rsid w:val="005F1954"/>
    <w:rsid w:val="005F1A8D"/>
    <w:rsid w:val="005F1B6E"/>
    <w:rsid w:val="005F21C4"/>
    <w:rsid w:val="005F2732"/>
    <w:rsid w:val="005F3AC4"/>
    <w:rsid w:val="005F52E0"/>
    <w:rsid w:val="005F54C2"/>
    <w:rsid w:val="005F5520"/>
    <w:rsid w:val="005F578E"/>
    <w:rsid w:val="005F5D98"/>
    <w:rsid w:val="005F676A"/>
    <w:rsid w:val="005F740D"/>
    <w:rsid w:val="005F7C6F"/>
    <w:rsid w:val="0060023D"/>
    <w:rsid w:val="006011D0"/>
    <w:rsid w:val="006013DE"/>
    <w:rsid w:val="00601A22"/>
    <w:rsid w:val="00601ADE"/>
    <w:rsid w:val="00602315"/>
    <w:rsid w:val="0060243C"/>
    <w:rsid w:val="00602F0C"/>
    <w:rsid w:val="00603963"/>
    <w:rsid w:val="006043C9"/>
    <w:rsid w:val="00604481"/>
    <w:rsid w:val="006044B9"/>
    <w:rsid w:val="00604EB3"/>
    <w:rsid w:val="00604EF7"/>
    <w:rsid w:val="00605123"/>
    <w:rsid w:val="006056C2"/>
    <w:rsid w:val="0060574F"/>
    <w:rsid w:val="00606169"/>
    <w:rsid w:val="0060659B"/>
    <w:rsid w:val="0060736F"/>
    <w:rsid w:val="0060741C"/>
    <w:rsid w:val="0060776C"/>
    <w:rsid w:val="00607DD2"/>
    <w:rsid w:val="00607EF3"/>
    <w:rsid w:val="006105D1"/>
    <w:rsid w:val="0061085E"/>
    <w:rsid w:val="006111B5"/>
    <w:rsid w:val="00611359"/>
    <w:rsid w:val="00611591"/>
    <w:rsid w:val="00611706"/>
    <w:rsid w:val="00611A12"/>
    <w:rsid w:val="00611C90"/>
    <w:rsid w:val="006123D3"/>
    <w:rsid w:val="006123E9"/>
    <w:rsid w:val="006132B8"/>
    <w:rsid w:val="00613C68"/>
    <w:rsid w:val="006144F0"/>
    <w:rsid w:val="00614B58"/>
    <w:rsid w:val="00615E1E"/>
    <w:rsid w:val="0061635D"/>
    <w:rsid w:val="006163DD"/>
    <w:rsid w:val="006167EE"/>
    <w:rsid w:val="0061706D"/>
    <w:rsid w:val="00617726"/>
    <w:rsid w:val="006209F4"/>
    <w:rsid w:val="00620A2A"/>
    <w:rsid w:val="006215EA"/>
    <w:rsid w:val="0062197B"/>
    <w:rsid w:val="00621F5E"/>
    <w:rsid w:val="0062244A"/>
    <w:rsid w:val="00622580"/>
    <w:rsid w:val="00623063"/>
    <w:rsid w:val="00624D7D"/>
    <w:rsid w:val="00624DB2"/>
    <w:rsid w:val="00624E20"/>
    <w:rsid w:val="0062524B"/>
    <w:rsid w:val="006252AD"/>
    <w:rsid w:val="006255F8"/>
    <w:rsid w:val="006259D4"/>
    <w:rsid w:val="00625A34"/>
    <w:rsid w:val="00626589"/>
    <w:rsid w:val="00626D88"/>
    <w:rsid w:val="00626FCA"/>
    <w:rsid w:val="006273A9"/>
    <w:rsid w:val="00627407"/>
    <w:rsid w:val="006279B8"/>
    <w:rsid w:val="006279FB"/>
    <w:rsid w:val="006300A3"/>
    <w:rsid w:val="00630488"/>
    <w:rsid w:val="006305CA"/>
    <w:rsid w:val="00630E7B"/>
    <w:rsid w:val="00631029"/>
    <w:rsid w:val="006319B7"/>
    <w:rsid w:val="00633B75"/>
    <w:rsid w:val="00633C17"/>
    <w:rsid w:val="00633CA1"/>
    <w:rsid w:val="006345E6"/>
    <w:rsid w:val="00634CB5"/>
    <w:rsid w:val="006351C5"/>
    <w:rsid w:val="006355FC"/>
    <w:rsid w:val="00635E54"/>
    <w:rsid w:val="006365D4"/>
    <w:rsid w:val="00636663"/>
    <w:rsid w:val="00636845"/>
    <w:rsid w:val="0063749A"/>
    <w:rsid w:val="006378DD"/>
    <w:rsid w:val="00637B07"/>
    <w:rsid w:val="00637EEC"/>
    <w:rsid w:val="0064038C"/>
    <w:rsid w:val="006403A9"/>
    <w:rsid w:val="0064044C"/>
    <w:rsid w:val="0064045C"/>
    <w:rsid w:val="00640C4D"/>
    <w:rsid w:val="00641A4B"/>
    <w:rsid w:val="00641E64"/>
    <w:rsid w:val="00643392"/>
    <w:rsid w:val="00643836"/>
    <w:rsid w:val="00643C51"/>
    <w:rsid w:val="00644082"/>
    <w:rsid w:val="0064456E"/>
    <w:rsid w:val="006447BC"/>
    <w:rsid w:val="00645872"/>
    <w:rsid w:val="00645B20"/>
    <w:rsid w:val="00645B2A"/>
    <w:rsid w:val="00646EB9"/>
    <w:rsid w:val="00647291"/>
    <w:rsid w:val="006474EA"/>
    <w:rsid w:val="00647B47"/>
    <w:rsid w:val="00647B95"/>
    <w:rsid w:val="00647EC9"/>
    <w:rsid w:val="00650592"/>
    <w:rsid w:val="00650849"/>
    <w:rsid w:val="00650AAA"/>
    <w:rsid w:val="00650D7C"/>
    <w:rsid w:val="00650FDA"/>
    <w:rsid w:val="006519ED"/>
    <w:rsid w:val="0065229F"/>
    <w:rsid w:val="006526B0"/>
    <w:rsid w:val="006526C6"/>
    <w:rsid w:val="00653120"/>
    <w:rsid w:val="006531A5"/>
    <w:rsid w:val="00653A00"/>
    <w:rsid w:val="00654143"/>
    <w:rsid w:val="006546B4"/>
    <w:rsid w:val="00654DA1"/>
    <w:rsid w:val="00655676"/>
    <w:rsid w:val="00656143"/>
    <w:rsid w:val="00656F5F"/>
    <w:rsid w:val="006609A0"/>
    <w:rsid w:val="0066182F"/>
    <w:rsid w:val="00661E43"/>
    <w:rsid w:val="00662091"/>
    <w:rsid w:val="00662593"/>
    <w:rsid w:val="006627DB"/>
    <w:rsid w:val="006632F0"/>
    <w:rsid w:val="00663742"/>
    <w:rsid w:val="0066385D"/>
    <w:rsid w:val="0066421A"/>
    <w:rsid w:val="006649B9"/>
    <w:rsid w:val="00665493"/>
    <w:rsid w:val="006658E8"/>
    <w:rsid w:val="00665F8E"/>
    <w:rsid w:val="00666222"/>
    <w:rsid w:val="00666C86"/>
    <w:rsid w:val="006672C2"/>
    <w:rsid w:val="006675EA"/>
    <w:rsid w:val="00670067"/>
    <w:rsid w:val="006702E7"/>
    <w:rsid w:val="006706C9"/>
    <w:rsid w:val="00671551"/>
    <w:rsid w:val="006725D8"/>
    <w:rsid w:val="006734FE"/>
    <w:rsid w:val="006735EF"/>
    <w:rsid w:val="006736CE"/>
    <w:rsid w:val="006737B8"/>
    <w:rsid w:val="00674538"/>
    <w:rsid w:val="006747A5"/>
    <w:rsid w:val="00675017"/>
    <w:rsid w:val="006750A8"/>
    <w:rsid w:val="0067515F"/>
    <w:rsid w:val="006758E3"/>
    <w:rsid w:val="00675ADF"/>
    <w:rsid w:val="0067651F"/>
    <w:rsid w:val="006768B5"/>
    <w:rsid w:val="0067763B"/>
    <w:rsid w:val="00677A97"/>
    <w:rsid w:val="00680388"/>
    <w:rsid w:val="00680515"/>
    <w:rsid w:val="0068083E"/>
    <w:rsid w:val="006814CD"/>
    <w:rsid w:val="00681EDC"/>
    <w:rsid w:val="006828A2"/>
    <w:rsid w:val="00682BD9"/>
    <w:rsid w:val="0068316F"/>
    <w:rsid w:val="0068382D"/>
    <w:rsid w:val="006838A0"/>
    <w:rsid w:val="00683F04"/>
    <w:rsid w:val="006840CF"/>
    <w:rsid w:val="006844F4"/>
    <w:rsid w:val="006848D0"/>
    <w:rsid w:val="00684A3C"/>
    <w:rsid w:val="00684AF7"/>
    <w:rsid w:val="00684EE5"/>
    <w:rsid w:val="00685F3B"/>
    <w:rsid w:val="006867C6"/>
    <w:rsid w:val="00686BB1"/>
    <w:rsid w:val="00686DAA"/>
    <w:rsid w:val="006901F2"/>
    <w:rsid w:val="006905B5"/>
    <w:rsid w:val="006908CD"/>
    <w:rsid w:val="00690A10"/>
    <w:rsid w:val="0069135B"/>
    <w:rsid w:val="00691F3C"/>
    <w:rsid w:val="00692EEA"/>
    <w:rsid w:val="00692FC9"/>
    <w:rsid w:val="00693F13"/>
    <w:rsid w:val="0069407B"/>
    <w:rsid w:val="00694438"/>
    <w:rsid w:val="006944A7"/>
    <w:rsid w:val="00694756"/>
    <w:rsid w:val="00694941"/>
    <w:rsid w:val="00694BEE"/>
    <w:rsid w:val="00694E71"/>
    <w:rsid w:val="006956F9"/>
    <w:rsid w:val="006968D7"/>
    <w:rsid w:val="006970E2"/>
    <w:rsid w:val="00697262"/>
    <w:rsid w:val="00697375"/>
    <w:rsid w:val="006A0484"/>
    <w:rsid w:val="006A0773"/>
    <w:rsid w:val="006A07A4"/>
    <w:rsid w:val="006A0E57"/>
    <w:rsid w:val="006A110D"/>
    <w:rsid w:val="006A1494"/>
    <w:rsid w:val="006A18C1"/>
    <w:rsid w:val="006A1A81"/>
    <w:rsid w:val="006A1D95"/>
    <w:rsid w:val="006A2431"/>
    <w:rsid w:val="006A307F"/>
    <w:rsid w:val="006A3645"/>
    <w:rsid w:val="006A4BCE"/>
    <w:rsid w:val="006A5D27"/>
    <w:rsid w:val="006A622B"/>
    <w:rsid w:val="006A62D5"/>
    <w:rsid w:val="006A6D2E"/>
    <w:rsid w:val="006A75AC"/>
    <w:rsid w:val="006A7B32"/>
    <w:rsid w:val="006A7CDB"/>
    <w:rsid w:val="006B0310"/>
    <w:rsid w:val="006B073C"/>
    <w:rsid w:val="006B08AA"/>
    <w:rsid w:val="006B0C61"/>
    <w:rsid w:val="006B1759"/>
    <w:rsid w:val="006B1969"/>
    <w:rsid w:val="006B26B3"/>
    <w:rsid w:val="006B280C"/>
    <w:rsid w:val="006B2B93"/>
    <w:rsid w:val="006B3173"/>
    <w:rsid w:val="006B33AA"/>
    <w:rsid w:val="006B33E0"/>
    <w:rsid w:val="006B393F"/>
    <w:rsid w:val="006B3D44"/>
    <w:rsid w:val="006B3E13"/>
    <w:rsid w:val="006B4427"/>
    <w:rsid w:val="006B4C34"/>
    <w:rsid w:val="006B4C5E"/>
    <w:rsid w:val="006B4C8A"/>
    <w:rsid w:val="006B52AB"/>
    <w:rsid w:val="006B5562"/>
    <w:rsid w:val="006B5D3D"/>
    <w:rsid w:val="006B5FC5"/>
    <w:rsid w:val="006B61C5"/>
    <w:rsid w:val="006B6705"/>
    <w:rsid w:val="006B7369"/>
    <w:rsid w:val="006B74BF"/>
    <w:rsid w:val="006B79F7"/>
    <w:rsid w:val="006C005D"/>
    <w:rsid w:val="006C09A9"/>
    <w:rsid w:val="006C3DC9"/>
    <w:rsid w:val="006C43EE"/>
    <w:rsid w:val="006C4468"/>
    <w:rsid w:val="006C4DDE"/>
    <w:rsid w:val="006C5AF1"/>
    <w:rsid w:val="006C6121"/>
    <w:rsid w:val="006C63C7"/>
    <w:rsid w:val="006C6C16"/>
    <w:rsid w:val="006C6EAF"/>
    <w:rsid w:val="006C7148"/>
    <w:rsid w:val="006C7708"/>
    <w:rsid w:val="006D15CF"/>
    <w:rsid w:val="006D1649"/>
    <w:rsid w:val="006D18E1"/>
    <w:rsid w:val="006D312A"/>
    <w:rsid w:val="006D3FFE"/>
    <w:rsid w:val="006D4011"/>
    <w:rsid w:val="006D40E3"/>
    <w:rsid w:val="006D47E3"/>
    <w:rsid w:val="006D4BB8"/>
    <w:rsid w:val="006D5134"/>
    <w:rsid w:val="006D54E1"/>
    <w:rsid w:val="006D5933"/>
    <w:rsid w:val="006D5D90"/>
    <w:rsid w:val="006D683E"/>
    <w:rsid w:val="006E03F4"/>
    <w:rsid w:val="006E0AE7"/>
    <w:rsid w:val="006E0BDA"/>
    <w:rsid w:val="006E149D"/>
    <w:rsid w:val="006E2776"/>
    <w:rsid w:val="006E38F4"/>
    <w:rsid w:val="006E3CCC"/>
    <w:rsid w:val="006E3EC0"/>
    <w:rsid w:val="006E440B"/>
    <w:rsid w:val="006E4F4C"/>
    <w:rsid w:val="006E51CA"/>
    <w:rsid w:val="006E53B4"/>
    <w:rsid w:val="006E6402"/>
    <w:rsid w:val="006E65B7"/>
    <w:rsid w:val="006E6AAA"/>
    <w:rsid w:val="006E765A"/>
    <w:rsid w:val="006F02C3"/>
    <w:rsid w:val="006F07DA"/>
    <w:rsid w:val="006F1505"/>
    <w:rsid w:val="006F1A7C"/>
    <w:rsid w:val="006F1BBA"/>
    <w:rsid w:val="006F2F07"/>
    <w:rsid w:val="006F2FE5"/>
    <w:rsid w:val="006F38B6"/>
    <w:rsid w:val="006F3BC0"/>
    <w:rsid w:val="006F3E58"/>
    <w:rsid w:val="006F41F3"/>
    <w:rsid w:val="006F4B7D"/>
    <w:rsid w:val="006F4FA8"/>
    <w:rsid w:val="006F5552"/>
    <w:rsid w:val="006F575B"/>
    <w:rsid w:val="006F589E"/>
    <w:rsid w:val="006F67E9"/>
    <w:rsid w:val="006F6D3A"/>
    <w:rsid w:val="006F74F0"/>
    <w:rsid w:val="006F7915"/>
    <w:rsid w:val="006F7DD6"/>
    <w:rsid w:val="00700281"/>
    <w:rsid w:val="00700425"/>
    <w:rsid w:val="00700D94"/>
    <w:rsid w:val="007011A1"/>
    <w:rsid w:val="007011C3"/>
    <w:rsid w:val="00701864"/>
    <w:rsid w:val="007018B0"/>
    <w:rsid w:val="00701982"/>
    <w:rsid w:val="0070342F"/>
    <w:rsid w:val="00703783"/>
    <w:rsid w:val="00703C03"/>
    <w:rsid w:val="00704105"/>
    <w:rsid w:val="0070457D"/>
    <w:rsid w:val="00704B21"/>
    <w:rsid w:val="0070588C"/>
    <w:rsid w:val="00705CAD"/>
    <w:rsid w:val="00705D84"/>
    <w:rsid w:val="00705FFD"/>
    <w:rsid w:val="00706E03"/>
    <w:rsid w:val="0070711E"/>
    <w:rsid w:val="007074D7"/>
    <w:rsid w:val="007075CF"/>
    <w:rsid w:val="00707E50"/>
    <w:rsid w:val="007101A5"/>
    <w:rsid w:val="007104B9"/>
    <w:rsid w:val="00710BBB"/>
    <w:rsid w:val="0071225A"/>
    <w:rsid w:val="0071291C"/>
    <w:rsid w:val="00712AE5"/>
    <w:rsid w:val="00713603"/>
    <w:rsid w:val="0071388A"/>
    <w:rsid w:val="00714407"/>
    <w:rsid w:val="00714906"/>
    <w:rsid w:val="00714C30"/>
    <w:rsid w:val="00714DA7"/>
    <w:rsid w:val="007155B1"/>
    <w:rsid w:val="007160DF"/>
    <w:rsid w:val="007163AE"/>
    <w:rsid w:val="00716EA5"/>
    <w:rsid w:val="007173A6"/>
    <w:rsid w:val="007173FC"/>
    <w:rsid w:val="00717E89"/>
    <w:rsid w:val="00720655"/>
    <w:rsid w:val="00720987"/>
    <w:rsid w:val="00720E6D"/>
    <w:rsid w:val="00720EB8"/>
    <w:rsid w:val="00722393"/>
    <w:rsid w:val="0072289D"/>
    <w:rsid w:val="007232F0"/>
    <w:rsid w:val="0072374C"/>
    <w:rsid w:val="0072397E"/>
    <w:rsid w:val="007240E7"/>
    <w:rsid w:val="00724899"/>
    <w:rsid w:val="007258D4"/>
    <w:rsid w:val="00725D18"/>
    <w:rsid w:val="007275C5"/>
    <w:rsid w:val="0072782E"/>
    <w:rsid w:val="007303FC"/>
    <w:rsid w:val="00730A38"/>
    <w:rsid w:val="00730B89"/>
    <w:rsid w:val="007310F5"/>
    <w:rsid w:val="00732812"/>
    <w:rsid w:val="007329EE"/>
    <w:rsid w:val="00732D97"/>
    <w:rsid w:val="00733F8B"/>
    <w:rsid w:val="007344FE"/>
    <w:rsid w:val="0073487B"/>
    <w:rsid w:val="0073505C"/>
    <w:rsid w:val="0073568D"/>
    <w:rsid w:val="007357D7"/>
    <w:rsid w:val="0073695F"/>
    <w:rsid w:val="00736A0D"/>
    <w:rsid w:val="00736BD0"/>
    <w:rsid w:val="00737621"/>
    <w:rsid w:val="007410C3"/>
    <w:rsid w:val="007411A7"/>
    <w:rsid w:val="0074186B"/>
    <w:rsid w:val="007418BB"/>
    <w:rsid w:val="00742263"/>
    <w:rsid w:val="007422B0"/>
    <w:rsid w:val="007439A4"/>
    <w:rsid w:val="00743CAC"/>
    <w:rsid w:val="00744465"/>
    <w:rsid w:val="007450F5"/>
    <w:rsid w:val="00745630"/>
    <w:rsid w:val="0074573C"/>
    <w:rsid w:val="00745F55"/>
    <w:rsid w:val="0074627C"/>
    <w:rsid w:val="00746562"/>
    <w:rsid w:val="00746BBE"/>
    <w:rsid w:val="00747642"/>
    <w:rsid w:val="00750C34"/>
    <w:rsid w:val="00750D2A"/>
    <w:rsid w:val="00751B1B"/>
    <w:rsid w:val="007522DE"/>
    <w:rsid w:val="00753392"/>
    <w:rsid w:val="00753506"/>
    <w:rsid w:val="00753CD7"/>
    <w:rsid w:val="00753E6A"/>
    <w:rsid w:val="0075407A"/>
    <w:rsid w:val="0075408E"/>
    <w:rsid w:val="007545BD"/>
    <w:rsid w:val="0075464F"/>
    <w:rsid w:val="007547F3"/>
    <w:rsid w:val="00754BAB"/>
    <w:rsid w:val="00754E38"/>
    <w:rsid w:val="00755AD1"/>
    <w:rsid w:val="00755D06"/>
    <w:rsid w:val="00755D79"/>
    <w:rsid w:val="007563F5"/>
    <w:rsid w:val="007570BD"/>
    <w:rsid w:val="0075720F"/>
    <w:rsid w:val="0075785F"/>
    <w:rsid w:val="00757CC6"/>
    <w:rsid w:val="00757E34"/>
    <w:rsid w:val="00760347"/>
    <w:rsid w:val="007604A9"/>
    <w:rsid w:val="00760D29"/>
    <w:rsid w:val="00760E9B"/>
    <w:rsid w:val="0076155D"/>
    <w:rsid w:val="007621C1"/>
    <w:rsid w:val="00762889"/>
    <w:rsid w:val="00763061"/>
    <w:rsid w:val="00763B6E"/>
    <w:rsid w:val="00763CFC"/>
    <w:rsid w:val="00764163"/>
    <w:rsid w:val="0076453D"/>
    <w:rsid w:val="0076455E"/>
    <w:rsid w:val="0076479B"/>
    <w:rsid w:val="0076519E"/>
    <w:rsid w:val="007658CF"/>
    <w:rsid w:val="00765989"/>
    <w:rsid w:val="00765D8A"/>
    <w:rsid w:val="007662F8"/>
    <w:rsid w:val="007666B6"/>
    <w:rsid w:val="00766787"/>
    <w:rsid w:val="00766B6B"/>
    <w:rsid w:val="00766D1E"/>
    <w:rsid w:val="0076711E"/>
    <w:rsid w:val="00767A1D"/>
    <w:rsid w:val="007703BF"/>
    <w:rsid w:val="00770C0E"/>
    <w:rsid w:val="00771528"/>
    <w:rsid w:val="0077223D"/>
    <w:rsid w:val="007727CA"/>
    <w:rsid w:val="00772833"/>
    <w:rsid w:val="00772AD9"/>
    <w:rsid w:val="00772B1E"/>
    <w:rsid w:val="00772D5E"/>
    <w:rsid w:val="00772D88"/>
    <w:rsid w:val="00773D05"/>
    <w:rsid w:val="007740DD"/>
    <w:rsid w:val="00774390"/>
    <w:rsid w:val="00774DFC"/>
    <w:rsid w:val="00775021"/>
    <w:rsid w:val="00775111"/>
    <w:rsid w:val="00775CDD"/>
    <w:rsid w:val="00776BEA"/>
    <w:rsid w:val="00777DCD"/>
    <w:rsid w:val="0078017A"/>
    <w:rsid w:val="00780949"/>
    <w:rsid w:val="00780FB4"/>
    <w:rsid w:val="007817B4"/>
    <w:rsid w:val="00781FF5"/>
    <w:rsid w:val="00782106"/>
    <w:rsid w:val="00782507"/>
    <w:rsid w:val="00783C11"/>
    <w:rsid w:val="007840B8"/>
    <w:rsid w:val="00784497"/>
    <w:rsid w:val="007851ED"/>
    <w:rsid w:val="00785468"/>
    <w:rsid w:val="007854D5"/>
    <w:rsid w:val="007856C9"/>
    <w:rsid w:val="00786651"/>
    <w:rsid w:val="00786943"/>
    <w:rsid w:val="00787749"/>
    <w:rsid w:val="007877EF"/>
    <w:rsid w:val="007878C8"/>
    <w:rsid w:val="00787939"/>
    <w:rsid w:val="00787CBD"/>
    <w:rsid w:val="00790C53"/>
    <w:rsid w:val="00791170"/>
    <w:rsid w:val="00791474"/>
    <w:rsid w:val="0079228D"/>
    <w:rsid w:val="00792845"/>
    <w:rsid w:val="007928D3"/>
    <w:rsid w:val="00793C0A"/>
    <w:rsid w:val="00794920"/>
    <w:rsid w:val="007957D2"/>
    <w:rsid w:val="0079596A"/>
    <w:rsid w:val="00795B9C"/>
    <w:rsid w:val="007961D7"/>
    <w:rsid w:val="0079656D"/>
    <w:rsid w:val="0079681E"/>
    <w:rsid w:val="00796A23"/>
    <w:rsid w:val="007A0011"/>
    <w:rsid w:val="007A00EA"/>
    <w:rsid w:val="007A048E"/>
    <w:rsid w:val="007A0651"/>
    <w:rsid w:val="007A0752"/>
    <w:rsid w:val="007A139B"/>
    <w:rsid w:val="007A14F3"/>
    <w:rsid w:val="007A1779"/>
    <w:rsid w:val="007A2A41"/>
    <w:rsid w:val="007A2B45"/>
    <w:rsid w:val="007A3649"/>
    <w:rsid w:val="007A3DB1"/>
    <w:rsid w:val="007A48C6"/>
    <w:rsid w:val="007A54A1"/>
    <w:rsid w:val="007A574F"/>
    <w:rsid w:val="007A5A1A"/>
    <w:rsid w:val="007A5A89"/>
    <w:rsid w:val="007A618D"/>
    <w:rsid w:val="007A61E7"/>
    <w:rsid w:val="007A685C"/>
    <w:rsid w:val="007A701D"/>
    <w:rsid w:val="007A70F2"/>
    <w:rsid w:val="007A7C80"/>
    <w:rsid w:val="007A7EB0"/>
    <w:rsid w:val="007B0C71"/>
    <w:rsid w:val="007B0E46"/>
    <w:rsid w:val="007B11AF"/>
    <w:rsid w:val="007B125B"/>
    <w:rsid w:val="007B179F"/>
    <w:rsid w:val="007B1D57"/>
    <w:rsid w:val="007B1F71"/>
    <w:rsid w:val="007B2839"/>
    <w:rsid w:val="007B2C4A"/>
    <w:rsid w:val="007B35A6"/>
    <w:rsid w:val="007B3AEB"/>
    <w:rsid w:val="007B413F"/>
    <w:rsid w:val="007B4B3A"/>
    <w:rsid w:val="007B4CE6"/>
    <w:rsid w:val="007B4E02"/>
    <w:rsid w:val="007B6062"/>
    <w:rsid w:val="007B6C88"/>
    <w:rsid w:val="007B72D4"/>
    <w:rsid w:val="007B7337"/>
    <w:rsid w:val="007B7413"/>
    <w:rsid w:val="007B7418"/>
    <w:rsid w:val="007B7629"/>
    <w:rsid w:val="007B7E17"/>
    <w:rsid w:val="007C0384"/>
    <w:rsid w:val="007C0C95"/>
    <w:rsid w:val="007C122D"/>
    <w:rsid w:val="007C1DEC"/>
    <w:rsid w:val="007C320E"/>
    <w:rsid w:val="007C32FC"/>
    <w:rsid w:val="007C41A4"/>
    <w:rsid w:val="007C5C27"/>
    <w:rsid w:val="007C6441"/>
    <w:rsid w:val="007C6513"/>
    <w:rsid w:val="007C73A8"/>
    <w:rsid w:val="007C75C7"/>
    <w:rsid w:val="007C7774"/>
    <w:rsid w:val="007C7C09"/>
    <w:rsid w:val="007C7FE9"/>
    <w:rsid w:val="007D0321"/>
    <w:rsid w:val="007D0B5F"/>
    <w:rsid w:val="007D0F7F"/>
    <w:rsid w:val="007D1386"/>
    <w:rsid w:val="007D193F"/>
    <w:rsid w:val="007D1ACD"/>
    <w:rsid w:val="007D217E"/>
    <w:rsid w:val="007D273F"/>
    <w:rsid w:val="007D27C3"/>
    <w:rsid w:val="007D318B"/>
    <w:rsid w:val="007D3936"/>
    <w:rsid w:val="007D47A6"/>
    <w:rsid w:val="007D4929"/>
    <w:rsid w:val="007D55F8"/>
    <w:rsid w:val="007D5742"/>
    <w:rsid w:val="007D583F"/>
    <w:rsid w:val="007D5B65"/>
    <w:rsid w:val="007D5EF9"/>
    <w:rsid w:val="007D7040"/>
    <w:rsid w:val="007D713A"/>
    <w:rsid w:val="007D713E"/>
    <w:rsid w:val="007D71BF"/>
    <w:rsid w:val="007D7584"/>
    <w:rsid w:val="007D7B20"/>
    <w:rsid w:val="007D7C1E"/>
    <w:rsid w:val="007E0F04"/>
    <w:rsid w:val="007E1060"/>
    <w:rsid w:val="007E1648"/>
    <w:rsid w:val="007E1B75"/>
    <w:rsid w:val="007E1E98"/>
    <w:rsid w:val="007E1EA7"/>
    <w:rsid w:val="007E1F4E"/>
    <w:rsid w:val="007E2518"/>
    <w:rsid w:val="007E265A"/>
    <w:rsid w:val="007E30DA"/>
    <w:rsid w:val="007E3756"/>
    <w:rsid w:val="007E426A"/>
    <w:rsid w:val="007E436E"/>
    <w:rsid w:val="007E4636"/>
    <w:rsid w:val="007E558D"/>
    <w:rsid w:val="007E58A8"/>
    <w:rsid w:val="007E5AD4"/>
    <w:rsid w:val="007E5B20"/>
    <w:rsid w:val="007E783D"/>
    <w:rsid w:val="007E7ABC"/>
    <w:rsid w:val="007F0439"/>
    <w:rsid w:val="007F07FF"/>
    <w:rsid w:val="007F0B75"/>
    <w:rsid w:val="007F1489"/>
    <w:rsid w:val="007F1BD2"/>
    <w:rsid w:val="007F3F92"/>
    <w:rsid w:val="007F437B"/>
    <w:rsid w:val="007F4484"/>
    <w:rsid w:val="007F4526"/>
    <w:rsid w:val="007F5B9C"/>
    <w:rsid w:val="007F64E9"/>
    <w:rsid w:val="007F6704"/>
    <w:rsid w:val="007F68F1"/>
    <w:rsid w:val="007F7162"/>
    <w:rsid w:val="007F7A2B"/>
    <w:rsid w:val="007F7AEB"/>
    <w:rsid w:val="007F7DD3"/>
    <w:rsid w:val="008007D4"/>
    <w:rsid w:val="00800949"/>
    <w:rsid w:val="00800A9A"/>
    <w:rsid w:val="00800C3D"/>
    <w:rsid w:val="008010C3"/>
    <w:rsid w:val="008013B8"/>
    <w:rsid w:val="008013BE"/>
    <w:rsid w:val="008019C2"/>
    <w:rsid w:val="00802CEF"/>
    <w:rsid w:val="00803178"/>
    <w:rsid w:val="008036EC"/>
    <w:rsid w:val="008052D6"/>
    <w:rsid w:val="008056ED"/>
    <w:rsid w:val="0080609E"/>
    <w:rsid w:val="00806E48"/>
    <w:rsid w:val="00806F5B"/>
    <w:rsid w:val="0080734A"/>
    <w:rsid w:val="0080741E"/>
    <w:rsid w:val="00807512"/>
    <w:rsid w:val="008076F8"/>
    <w:rsid w:val="00807D64"/>
    <w:rsid w:val="00807E1E"/>
    <w:rsid w:val="008100DE"/>
    <w:rsid w:val="00810A23"/>
    <w:rsid w:val="00811485"/>
    <w:rsid w:val="00811AAE"/>
    <w:rsid w:val="00812136"/>
    <w:rsid w:val="00812C98"/>
    <w:rsid w:val="008132B8"/>
    <w:rsid w:val="008133A3"/>
    <w:rsid w:val="008134E4"/>
    <w:rsid w:val="00814E31"/>
    <w:rsid w:val="008154CB"/>
    <w:rsid w:val="008155DB"/>
    <w:rsid w:val="00815D2E"/>
    <w:rsid w:val="00815DB5"/>
    <w:rsid w:val="00815EA9"/>
    <w:rsid w:val="0081622D"/>
    <w:rsid w:val="008164E0"/>
    <w:rsid w:val="008169CA"/>
    <w:rsid w:val="00816E42"/>
    <w:rsid w:val="00817360"/>
    <w:rsid w:val="00817C7A"/>
    <w:rsid w:val="0082017F"/>
    <w:rsid w:val="008207CB"/>
    <w:rsid w:val="0082082A"/>
    <w:rsid w:val="00820BB1"/>
    <w:rsid w:val="00820D11"/>
    <w:rsid w:val="00822565"/>
    <w:rsid w:val="00822925"/>
    <w:rsid w:val="0082358E"/>
    <w:rsid w:val="00823A2D"/>
    <w:rsid w:val="0082435B"/>
    <w:rsid w:val="00824C5D"/>
    <w:rsid w:val="00825696"/>
    <w:rsid w:val="00825B50"/>
    <w:rsid w:val="00825FDF"/>
    <w:rsid w:val="008301EC"/>
    <w:rsid w:val="0083021E"/>
    <w:rsid w:val="008307D6"/>
    <w:rsid w:val="00830A91"/>
    <w:rsid w:val="00830C0F"/>
    <w:rsid w:val="008310F1"/>
    <w:rsid w:val="00831354"/>
    <w:rsid w:val="00831A38"/>
    <w:rsid w:val="00831F8A"/>
    <w:rsid w:val="00832324"/>
    <w:rsid w:val="0083253B"/>
    <w:rsid w:val="00832965"/>
    <w:rsid w:val="00832D93"/>
    <w:rsid w:val="00833AB4"/>
    <w:rsid w:val="00833F18"/>
    <w:rsid w:val="00834343"/>
    <w:rsid w:val="0083443C"/>
    <w:rsid w:val="00834907"/>
    <w:rsid w:val="00834959"/>
    <w:rsid w:val="00834A64"/>
    <w:rsid w:val="00835E66"/>
    <w:rsid w:val="008363C0"/>
    <w:rsid w:val="00836922"/>
    <w:rsid w:val="0083736E"/>
    <w:rsid w:val="00837A7C"/>
    <w:rsid w:val="00840364"/>
    <w:rsid w:val="0084039D"/>
    <w:rsid w:val="0084067A"/>
    <w:rsid w:val="00840B07"/>
    <w:rsid w:val="00840F09"/>
    <w:rsid w:val="00840FD9"/>
    <w:rsid w:val="008432CA"/>
    <w:rsid w:val="00843AE1"/>
    <w:rsid w:val="00844532"/>
    <w:rsid w:val="00844BBA"/>
    <w:rsid w:val="00844DB3"/>
    <w:rsid w:val="00845416"/>
    <w:rsid w:val="008459A6"/>
    <w:rsid w:val="00846078"/>
    <w:rsid w:val="00846D5A"/>
    <w:rsid w:val="00846EDF"/>
    <w:rsid w:val="00847100"/>
    <w:rsid w:val="00847685"/>
    <w:rsid w:val="00847B48"/>
    <w:rsid w:val="00847C24"/>
    <w:rsid w:val="00847E4E"/>
    <w:rsid w:val="00847F67"/>
    <w:rsid w:val="0085005C"/>
    <w:rsid w:val="00850347"/>
    <w:rsid w:val="008505ED"/>
    <w:rsid w:val="00850BD3"/>
    <w:rsid w:val="00850D94"/>
    <w:rsid w:val="00851871"/>
    <w:rsid w:val="00851EFB"/>
    <w:rsid w:val="00852460"/>
    <w:rsid w:val="00852A23"/>
    <w:rsid w:val="00852A53"/>
    <w:rsid w:val="00852C89"/>
    <w:rsid w:val="00852E24"/>
    <w:rsid w:val="00852FD8"/>
    <w:rsid w:val="00854255"/>
    <w:rsid w:val="008559CC"/>
    <w:rsid w:val="008561C9"/>
    <w:rsid w:val="008565FC"/>
    <w:rsid w:val="00856DFC"/>
    <w:rsid w:val="0085725B"/>
    <w:rsid w:val="00860812"/>
    <w:rsid w:val="00860E4F"/>
    <w:rsid w:val="00860E68"/>
    <w:rsid w:val="0086123B"/>
    <w:rsid w:val="00861371"/>
    <w:rsid w:val="00861D8A"/>
    <w:rsid w:val="00862109"/>
    <w:rsid w:val="00862E08"/>
    <w:rsid w:val="00863AFA"/>
    <w:rsid w:val="00863DB6"/>
    <w:rsid w:val="008645E2"/>
    <w:rsid w:val="00864DD9"/>
    <w:rsid w:val="00864ED8"/>
    <w:rsid w:val="0086515C"/>
    <w:rsid w:val="008652AA"/>
    <w:rsid w:val="0086572D"/>
    <w:rsid w:val="00865BA7"/>
    <w:rsid w:val="00865C4C"/>
    <w:rsid w:val="0086618A"/>
    <w:rsid w:val="0086671B"/>
    <w:rsid w:val="00866740"/>
    <w:rsid w:val="0086699D"/>
    <w:rsid w:val="00866AAF"/>
    <w:rsid w:val="00867296"/>
    <w:rsid w:val="00870A88"/>
    <w:rsid w:val="00870C74"/>
    <w:rsid w:val="00870FC7"/>
    <w:rsid w:val="00872277"/>
    <w:rsid w:val="00873D95"/>
    <w:rsid w:val="00873E2F"/>
    <w:rsid w:val="00874428"/>
    <w:rsid w:val="0087444D"/>
    <w:rsid w:val="00874B83"/>
    <w:rsid w:val="00874CCD"/>
    <w:rsid w:val="00874CF5"/>
    <w:rsid w:val="00874EAF"/>
    <w:rsid w:val="008755B6"/>
    <w:rsid w:val="00875933"/>
    <w:rsid w:val="00875C11"/>
    <w:rsid w:val="0087609D"/>
    <w:rsid w:val="0087650A"/>
    <w:rsid w:val="00876562"/>
    <w:rsid w:val="008766F4"/>
    <w:rsid w:val="008768AC"/>
    <w:rsid w:val="00876EE0"/>
    <w:rsid w:val="00877E1C"/>
    <w:rsid w:val="00880116"/>
    <w:rsid w:val="008803D0"/>
    <w:rsid w:val="0088078B"/>
    <w:rsid w:val="008809FB"/>
    <w:rsid w:val="00880B2A"/>
    <w:rsid w:val="00880E29"/>
    <w:rsid w:val="008817A7"/>
    <w:rsid w:val="00881E69"/>
    <w:rsid w:val="00881F96"/>
    <w:rsid w:val="00882689"/>
    <w:rsid w:val="00882CA1"/>
    <w:rsid w:val="00883167"/>
    <w:rsid w:val="00883C60"/>
    <w:rsid w:val="00884594"/>
    <w:rsid w:val="0088480F"/>
    <w:rsid w:val="00885CF6"/>
    <w:rsid w:val="00886A4F"/>
    <w:rsid w:val="00887020"/>
    <w:rsid w:val="008879F2"/>
    <w:rsid w:val="00887B6F"/>
    <w:rsid w:val="00887D97"/>
    <w:rsid w:val="00890549"/>
    <w:rsid w:val="0089094F"/>
    <w:rsid w:val="00890CC4"/>
    <w:rsid w:val="00891897"/>
    <w:rsid w:val="00891E22"/>
    <w:rsid w:val="008921DC"/>
    <w:rsid w:val="008922F8"/>
    <w:rsid w:val="00892A2D"/>
    <w:rsid w:val="00892EC2"/>
    <w:rsid w:val="0089322C"/>
    <w:rsid w:val="00893896"/>
    <w:rsid w:val="00893B9C"/>
    <w:rsid w:val="00894266"/>
    <w:rsid w:val="00894B9E"/>
    <w:rsid w:val="00894FBD"/>
    <w:rsid w:val="00895265"/>
    <w:rsid w:val="00895570"/>
    <w:rsid w:val="0089588D"/>
    <w:rsid w:val="00896139"/>
    <w:rsid w:val="008961A5"/>
    <w:rsid w:val="00896714"/>
    <w:rsid w:val="00896ECF"/>
    <w:rsid w:val="00897051"/>
    <w:rsid w:val="00897BF1"/>
    <w:rsid w:val="00897D5A"/>
    <w:rsid w:val="00897FF7"/>
    <w:rsid w:val="008A0B10"/>
    <w:rsid w:val="008A0D51"/>
    <w:rsid w:val="008A0F7F"/>
    <w:rsid w:val="008A11F1"/>
    <w:rsid w:val="008A13A0"/>
    <w:rsid w:val="008A1800"/>
    <w:rsid w:val="008A25A4"/>
    <w:rsid w:val="008A3236"/>
    <w:rsid w:val="008A474D"/>
    <w:rsid w:val="008A486E"/>
    <w:rsid w:val="008A49B3"/>
    <w:rsid w:val="008A530F"/>
    <w:rsid w:val="008A5581"/>
    <w:rsid w:val="008A65D2"/>
    <w:rsid w:val="008A7369"/>
    <w:rsid w:val="008A780D"/>
    <w:rsid w:val="008A7EE2"/>
    <w:rsid w:val="008B0875"/>
    <w:rsid w:val="008B1058"/>
    <w:rsid w:val="008B1536"/>
    <w:rsid w:val="008B2825"/>
    <w:rsid w:val="008B2904"/>
    <w:rsid w:val="008B2C0B"/>
    <w:rsid w:val="008B3AD5"/>
    <w:rsid w:val="008B414D"/>
    <w:rsid w:val="008B4D31"/>
    <w:rsid w:val="008B4EA0"/>
    <w:rsid w:val="008B5328"/>
    <w:rsid w:val="008B5C98"/>
    <w:rsid w:val="008B689C"/>
    <w:rsid w:val="008B7492"/>
    <w:rsid w:val="008B7DAD"/>
    <w:rsid w:val="008C0994"/>
    <w:rsid w:val="008C0AA6"/>
    <w:rsid w:val="008C0F15"/>
    <w:rsid w:val="008C0F76"/>
    <w:rsid w:val="008C138F"/>
    <w:rsid w:val="008C1C12"/>
    <w:rsid w:val="008C1D62"/>
    <w:rsid w:val="008C226D"/>
    <w:rsid w:val="008C2612"/>
    <w:rsid w:val="008C29A1"/>
    <w:rsid w:val="008C31C6"/>
    <w:rsid w:val="008C364A"/>
    <w:rsid w:val="008C387F"/>
    <w:rsid w:val="008C44A2"/>
    <w:rsid w:val="008C4675"/>
    <w:rsid w:val="008C4760"/>
    <w:rsid w:val="008C4BAA"/>
    <w:rsid w:val="008C5465"/>
    <w:rsid w:val="008C59F7"/>
    <w:rsid w:val="008C5A7A"/>
    <w:rsid w:val="008C5AE4"/>
    <w:rsid w:val="008C5C62"/>
    <w:rsid w:val="008C6058"/>
    <w:rsid w:val="008C6BBB"/>
    <w:rsid w:val="008C6D32"/>
    <w:rsid w:val="008C74C5"/>
    <w:rsid w:val="008C7524"/>
    <w:rsid w:val="008C788C"/>
    <w:rsid w:val="008D11EB"/>
    <w:rsid w:val="008D1246"/>
    <w:rsid w:val="008D22F1"/>
    <w:rsid w:val="008D251F"/>
    <w:rsid w:val="008D283F"/>
    <w:rsid w:val="008D2DEE"/>
    <w:rsid w:val="008D33D8"/>
    <w:rsid w:val="008D37DD"/>
    <w:rsid w:val="008D4057"/>
    <w:rsid w:val="008D48CC"/>
    <w:rsid w:val="008D4E16"/>
    <w:rsid w:val="008D51A1"/>
    <w:rsid w:val="008D5805"/>
    <w:rsid w:val="008D59D5"/>
    <w:rsid w:val="008D5D6D"/>
    <w:rsid w:val="008D6182"/>
    <w:rsid w:val="008D65F1"/>
    <w:rsid w:val="008D699C"/>
    <w:rsid w:val="008D7097"/>
    <w:rsid w:val="008D7FCD"/>
    <w:rsid w:val="008E182E"/>
    <w:rsid w:val="008E187A"/>
    <w:rsid w:val="008E1F97"/>
    <w:rsid w:val="008E2586"/>
    <w:rsid w:val="008E3433"/>
    <w:rsid w:val="008E37E2"/>
    <w:rsid w:val="008E418E"/>
    <w:rsid w:val="008E41A5"/>
    <w:rsid w:val="008E45D2"/>
    <w:rsid w:val="008E4A0E"/>
    <w:rsid w:val="008E4A17"/>
    <w:rsid w:val="008E5B2C"/>
    <w:rsid w:val="008E62B4"/>
    <w:rsid w:val="008E6694"/>
    <w:rsid w:val="008E6B92"/>
    <w:rsid w:val="008E6DC7"/>
    <w:rsid w:val="008E6FB5"/>
    <w:rsid w:val="008E7439"/>
    <w:rsid w:val="008E761E"/>
    <w:rsid w:val="008E7A47"/>
    <w:rsid w:val="008E7E32"/>
    <w:rsid w:val="008F02E8"/>
    <w:rsid w:val="008F0AA0"/>
    <w:rsid w:val="008F0CD8"/>
    <w:rsid w:val="008F110E"/>
    <w:rsid w:val="008F2312"/>
    <w:rsid w:val="008F23C4"/>
    <w:rsid w:val="008F23E2"/>
    <w:rsid w:val="008F278A"/>
    <w:rsid w:val="008F2DFC"/>
    <w:rsid w:val="008F3F03"/>
    <w:rsid w:val="008F3FE0"/>
    <w:rsid w:val="008F4A07"/>
    <w:rsid w:val="008F5015"/>
    <w:rsid w:val="008F604F"/>
    <w:rsid w:val="008F6462"/>
    <w:rsid w:val="008F65D3"/>
    <w:rsid w:val="008F691D"/>
    <w:rsid w:val="008F71DC"/>
    <w:rsid w:val="008F7423"/>
    <w:rsid w:val="00900430"/>
    <w:rsid w:val="00900662"/>
    <w:rsid w:val="00900996"/>
    <w:rsid w:val="00900E70"/>
    <w:rsid w:val="009011CE"/>
    <w:rsid w:val="00901488"/>
    <w:rsid w:val="00901CD0"/>
    <w:rsid w:val="00902113"/>
    <w:rsid w:val="00903458"/>
    <w:rsid w:val="00903A2A"/>
    <w:rsid w:val="00904FB4"/>
    <w:rsid w:val="009053A9"/>
    <w:rsid w:val="00906780"/>
    <w:rsid w:val="00906AD9"/>
    <w:rsid w:val="00906D10"/>
    <w:rsid w:val="00907A51"/>
    <w:rsid w:val="00907AD4"/>
    <w:rsid w:val="009103D0"/>
    <w:rsid w:val="009105F6"/>
    <w:rsid w:val="00910BD8"/>
    <w:rsid w:val="009120C3"/>
    <w:rsid w:val="0091248E"/>
    <w:rsid w:val="009133E9"/>
    <w:rsid w:val="009135DC"/>
    <w:rsid w:val="009143D3"/>
    <w:rsid w:val="009149A0"/>
    <w:rsid w:val="00914D90"/>
    <w:rsid w:val="00914DAB"/>
    <w:rsid w:val="00914FDE"/>
    <w:rsid w:val="00915C58"/>
    <w:rsid w:val="00915CB5"/>
    <w:rsid w:val="0091618D"/>
    <w:rsid w:val="0091737E"/>
    <w:rsid w:val="00917469"/>
    <w:rsid w:val="00917477"/>
    <w:rsid w:val="0091774C"/>
    <w:rsid w:val="00917B61"/>
    <w:rsid w:val="00917C9A"/>
    <w:rsid w:val="00917EE8"/>
    <w:rsid w:val="00920903"/>
    <w:rsid w:val="0092099A"/>
    <w:rsid w:val="00920B19"/>
    <w:rsid w:val="00920D02"/>
    <w:rsid w:val="00921997"/>
    <w:rsid w:val="009225C0"/>
    <w:rsid w:val="009233E0"/>
    <w:rsid w:val="009235ED"/>
    <w:rsid w:val="00923A5A"/>
    <w:rsid w:val="00923A5B"/>
    <w:rsid w:val="00923A79"/>
    <w:rsid w:val="009241C2"/>
    <w:rsid w:val="00924222"/>
    <w:rsid w:val="009244EE"/>
    <w:rsid w:val="00924597"/>
    <w:rsid w:val="009247B5"/>
    <w:rsid w:val="009252BF"/>
    <w:rsid w:val="009253B8"/>
    <w:rsid w:val="00925452"/>
    <w:rsid w:val="009256E9"/>
    <w:rsid w:val="00925D5D"/>
    <w:rsid w:val="00926CB7"/>
    <w:rsid w:val="009274EF"/>
    <w:rsid w:val="00927D8B"/>
    <w:rsid w:val="00931B9D"/>
    <w:rsid w:val="00931DA7"/>
    <w:rsid w:val="009322AD"/>
    <w:rsid w:val="009324D5"/>
    <w:rsid w:val="00932C81"/>
    <w:rsid w:val="0093305D"/>
    <w:rsid w:val="0093311C"/>
    <w:rsid w:val="009338BD"/>
    <w:rsid w:val="00933DFE"/>
    <w:rsid w:val="00933EFB"/>
    <w:rsid w:val="00934377"/>
    <w:rsid w:val="009352F1"/>
    <w:rsid w:val="00935B74"/>
    <w:rsid w:val="00936976"/>
    <w:rsid w:val="00937647"/>
    <w:rsid w:val="00937EA3"/>
    <w:rsid w:val="009406BE"/>
    <w:rsid w:val="00940C32"/>
    <w:rsid w:val="0094117F"/>
    <w:rsid w:val="009417C0"/>
    <w:rsid w:val="009418CA"/>
    <w:rsid w:val="00941AFA"/>
    <w:rsid w:val="00941D6B"/>
    <w:rsid w:val="00942514"/>
    <w:rsid w:val="00942ADA"/>
    <w:rsid w:val="00942DFF"/>
    <w:rsid w:val="0094312B"/>
    <w:rsid w:val="0094341F"/>
    <w:rsid w:val="00943C98"/>
    <w:rsid w:val="009440CE"/>
    <w:rsid w:val="0094420B"/>
    <w:rsid w:val="0094449D"/>
    <w:rsid w:val="00944625"/>
    <w:rsid w:val="009447F7"/>
    <w:rsid w:val="009448AB"/>
    <w:rsid w:val="00944D30"/>
    <w:rsid w:val="009451D1"/>
    <w:rsid w:val="009456A8"/>
    <w:rsid w:val="00945AB7"/>
    <w:rsid w:val="0094686C"/>
    <w:rsid w:val="00946CC9"/>
    <w:rsid w:val="00946FBC"/>
    <w:rsid w:val="00947D4E"/>
    <w:rsid w:val="00950380"/>
    <w:rsid w:val="0095126E"/>
    <w:rsid w:val="0095181D"/>
    <w:rsid w:val="00951C01"/>
    <w:rsid w:val="009534B4"/>
    <w:rsid w:val="009540FE"/>
    <w:rsid w:val="00954196"/>
    <w:rsid w:val="00954CCE"/>
    <w:rsid w:val="0095513C"/>
    <w:rsid w:val="009557ED"/>
    <w:rsid w:val="009558B7"/>
    <w:rsid w:val="00955904"/>
    <w:rsid w:val="00955991"/>
    <w:rsid w:val="00955A5F"/>
    <w:rsid w:val="0095694D"/>
    <w:rsid w:val="00956DE8"/>
    <w:rsid w:val="00956E38"/>
    <w:rsid w:val="00957111"/>
    <w:rsid w:val="009576A2"/>
    <w:rsid w:val="0095789D"/>
    <w:rsid w:val="0095789E"/>
    <w:rsid w:val="00957AB1"/>
    <w:rsid w:val="0096033F"/>
    <w:rsid w:val="00960BA3"/>
    <w:rsid w:val="00960D83"/>
    <w:rsid w:val="00960E48"/>
    <w:rsid w:val="00960F3A"/>
    <w:rsid w:val="009610B5"/>
    <w:rsid w:val="009618B7"/>
    <w:rsid w:val="00961C13"/>
    <w:rsid w:val="00962660"/>
    <w:rsid w:val="009626FC"/>
    <w:rsid w:val="00962C2F"/>
    <w:rsid w:val="009633F3"/>
    <w:rsid w:val="0096387B"/>
    <w:rsid w:val="00963AEA"/>
    <w:rsid w:val="00964360"/>
    <w:rsid w:val="00964998"/>
    <w:rsid w:val="009654B3"/>
    <w:rsid w:val="009657A6"/>
    <w:rsid w:val="009657E2"/>
    <w:rsid w:val="0096593A"/>
    <w:rsid w:val="00966D2D"/>
    <w:rsid w:val="00967401"/>
    <w:rsid w:val="00967ADA"/>
    <w:rsid w:val="00970462"/>
    <w:rsid w:val="0097065A"/>
    <w:rsid w:val="0097065F"/>
    <w:rsid w:val="00971A29"/>
    <w:rsid w:val="00971DB2"/>
    <w:rsid w:val="00972332"/>
    <w:rsid w:val="00973904"/>
    <w:rsid w:val="00973A9F"/>
    <w:rsid w:val="00973EAC"/>
    <w:rsid w:val="00974086"/>
    <w:rsid w:val="00974151"/>
    <w:rsid w:val="0097440A"/>
    <w:rsid w:val="00974430"/>
    <w:rsid w:val="009749E0"/>
    <w:rsid w:val="00974F30"/>
    <w:rsid w:val="009755C5"/>
    <w:rsid w:val="0097640A"/>
    <w:rsid w:val="00976DC9"/>
    <w:rsid w:val="00977114"/>
    <w:rsid w:val="00977460"/>
    <w:rsid w:val="00977733"/>
    <w:rsid w:val="00980255"/>
    <w:rsid w:val="00980881"/>
    <w:rsid w:val="009813B3"/>
    <w:rsid w:val="009814C5"/>
    <w:rsid w:val="00981897"/>
    <w:rsid w:val="00982867"/>
    <w:rsid w:val="009828BD"/>
    <w:rsid w:val="00982918"/>
    <w:rsid w:val="00982D51"/>
    <w:rsid w:val="00982FE1"/>
    <w:rsid w:val="00983261"/>
    <w:rsid w:val="00983454"/>
    <w:rsid w:val="0098393E"/>
    <w:rsid w:val="0098398C"/>
    <w:rsid w:val="00983FAE"/>
    <w:rsid w:val="00983FD2"/>
    <w:rsid w:val="00984A25"/>
    <w:rsid w:val="009854F9"/>
    <w:rsid w:val="0098589B"/>
    <w:rsid w:val="0098598D"/>
    <w:rsid w:val="0099033A"/>
    <w:rsid w:val="0099037D"/>
    <w:rsid w:val="00990A58"/>
    <w:rsid w:val="00990B40"/>
    <w:rsid w:val="00990C09"/>
    <w:rsid w:val="00991166"/>
    <w:rsid w:val="00992672"/>
    <w:rsid w:val="009928C4"/>
    <w:rsid w:val="00992BD9"/>
    <w:rsid w:val="00992CD5"/>
    <w:rsid w:val="00992ED7"/>
    <w:rsid w:val="0099307A"/>
    <w:rsid w:val="009947BC"/>
    <w:rsid w:val="00994BFD"/>
    <w:rsid w:val="00995B22"/>
    <w:rsid w:val="00995B5A"/>
    <w:rsid w:val="00996BD6"/>
    <w:rsid w:val="009A027A"/>
    <w:rsid w:val="009A04F2"/>
    <w:rsid w:val="009A0C1B"/>
    <w:rsid w:val="009A0CE1"/>
    <w:rsid w:val="009A0D8B"/>
    <w:rsid w:val="009A193C"/>
    <w:rsid w:val="009A1AB2"/>
    <w:rsid w:val="009A1D82"/>
    <w:rsid w:val="009A1F96"/>
    <w:rsid w:val="009A2AAF"/>
    <w:rsid w:val="009A2F87"/>
    <w:rsid w:val="009A35E7"/>
    <w:rsid w:val="009A38CE"/>
    <w:rsid w:val="009A4200"/>
    <w:rsid w:val="009A5384"/>
    <w:rsid w:val="009A56FE"/>
    <w:rsid w:val="009A593F"/>
    <w:rsid w:val="009A5AD4"/>
    <w:rsid w:val="009A5C8C"/>
    <w:rsid w:val="009A5D4D"/>
    <w:rsid w:val="009A70D4"/>
    <w:rsid w:val="009A7359"/>
    <w:rsid w:val="009A7668"/>
    <w:rsid w:val="009A7E75"/>
    <w:rsid w:val="009B01F5"/>
    <w:rsid w:val="009B03B7"/>
    <w:rsid w:val="009B07B4"/>
    <w:rsid w:val="009B0997"/>
    <w:rsid w:val="009B164F"/>
    <w:rsid w:val="009B1871"/>
    <w:rsid w:val="009B1A10"/>
    <w:rsid w:val="009B2232"/>
    <w:rsid w:val="009B289D"/>
    <w:rsid w:val="009B2DC5"/>
    <w:rsid w:val="009B3231"/>
    <w:rsid w:val="009B4C4E"/>
    <w:rsid w:val="009B5945"/>
    <w:rsid w:val="009B5A3A"/>
    <w:rsid w:val="009B6A94"/>
    <w:rsid w:val="009B7207"/>
    <w:rsid w:val="009C0455"/>
    <w:rsid w:val="009C065C"/>
    <w:rsid w:val="009C0D50"/>
    <w:rsid w:val="009C0E55"/>
    <w:rsid w:val="009C1137"/>
    <w:rsid w:val="009C1368"/>
    <w:rsid w:val="009C149C"/>
    <w:rsid w:val="009C1C3E"/>
    <w:rsid w:val="009C2443"/>
    <w:rsid w:val="009C2CC3"/>
    <w:rsid w:val="009C2F63"/>
    <w:rsid w:val="009C2F72"/>
    <w:rsid w:val="009C32F1"/>
    <w:rsid w:val="009C34C7"/>
    <w:rsid w:val="009C3D20"/>
    <w:rsid w:val="009C470C"/>
    <w:rsid w:val="009C4883"/>
    <w:rsid w:val="009C529E"/>
    <w:rsid w:val="009C5635"/>
    <w:rsid w:val="009C5BB8"/>
    <w:rsid w:val="009C5BCF"/>
    <w:rsid w:val="009C5C58"/>
    <w:rsid w:val="009C631A"/>
    <w:rsid w:val="009C682B"/>
    <w:rsid w:val="009C6CA4"/>
    <w:rsid w:val="009C78D9"/>
    <w:rsid w:val="009C7ACA"/>
    <w:rsid w:val="009C7C15"/>
    <w:rsid w:val="009D01C0"/>
    <w:rsid w:val="009D0D18"/>
    <w:rsid w:val="009D0EA1"/>
    <w:rsid w:val="009D131A"/>
    <w:rsid w:val="009D14C9"/>
    <w:rsid w:val="009D186F"/>
    <w:rsid w:val="009D1D32"/>
    <w:rsid w:val="009D288F"/>
    <w:rsid w:val="009D454F"/>
    <w:rsid w:val="009D45B2"/>
    <w:rsid w:val="009D4C7F"/>
    <w:rsid w:val="009D557E"/>
    <w:rsid w:val="009D58DE"/>
    <w:rsid w:val="009D6737"/>
    <w:rsid w:val="009D6E54"/>
    <w:rsid w:val="009D72CF"/>
    <w:rsid w:val="009D7DE8"/>
    <w:rsid w:val="009E02B1"/>
    <w:rsid w:val="009E0935"/>
    <w:rsid w:val="009E09C9"/>
    <w:rsid w:val="009E0B93"/>
    <w:rsid w:val="009E0C4C"/>
    <w:rsid w:val="009E1052"/>
    <w:rsid w:val="009E1158"/>
    <w:rsid w:val="009E14F3"/>
    <w:rsid w:val="009E1E52"/>
    <w:rsid w:val="009E3485"/>
    <w:rsid w:val="009E34C8"/>
    <w:rsid w:val="009E368A"/>
    <w:rsid w:val="009E39BB"/>
    <w:rsid w:val="009E3BEB"/>
    <w:rsid w:val="009E3F1C"/>
    <w:rsid w:val="009E45DB"/>
    <w:rsid w:val="009E4857"/>
    <w:rsid w:val="009E4B6B"/>
    <w:rsid w:val="009E4FB3"/>
    <w:rsid w:val="009E50E7"/>
    <w:rsid w:val="009E511B"/>
    <w:rsid w:val="009E5898"/>
    <w:rsid w:val="009E5BC5"/>
    <w:rsid w:val="009E636C"/>
    <w:rsid w:val="009E6AAD"/>
    <w:rsid w:val="009E6CDC"/>
    <w:rsid w:val="009F0204"/>
    <w:rsid w:val="009F03AB"/>
    <w:rsid w:val="009F0491"/>
    <w:rsid w:val="009F10B9"/>
    <w:rsid w:val="009F1415"/>
    <w:rsid w:val="009F1F9B"/>
    <w:rsid w:val="009F2084"/>
    <w:rsid w:val="009F2EA5"/>
    <w:rsid w:val="009F33B2"/>
    <w:rsid w:val="009F3DA3"/>
    <w:rsid w:val="009F3FF7"/>
    <w:rsid w:val="009F4341"/>
    <w:rsid w:val="009F4FF0"/>
    <w:rsid w:val="009F6E79"/>
    <w:rsid w:val="009F7091"/>
    <w:rsid w:val="009F7616"/>
    <w:rsid w:val="009F7AAF"/>
    <w:rsid w:val="009F7BD7"/>
    <w:rsid w:val="00A0016F"/>
    <w:rsid w:val="00A0045D"/>
    <w:rsid w:val="00A00970"/>
    <w:rsid w:val="00A00E78"/>
    <w:rsid w:val="00A019A3"/>
    <w:rsid w:val="00A01CB1"/>
    <w:rsid w:val="00A01FF7"/>
    <w:rsid w:val="00A02907"/>
    <w:rsid w:val="00A02C0A"/>
    <w:rsid w:val="00A02F25"/>
    <w:rsid w:val="00A03043"/>
    <w:rsid w:val="00A037F2"/>
    <w:rsid w:val="00A03ABA"/>
    <w:rsid w:val="00A03E21"/>
    <w:rsid w:val="00A03FE4"/>
    <w:rsid w:val="00A047E9"/>
    <w:rsid w:val="00A04FE5"/>
    <w:rsid w:val="00A0503D"/>
    <w:rsid w:val="00A057A4"/>
    <w:rsid w:val="00A05B3D"/>
    <w:rsid w:val="00A0678D"/>
    <w:rsid w:val="00A06E33"/>
    <w:rsid w:val="00A0719F"/>
    <w:rsid w:val="00A076C3"/>
    <w:rsid w:val="00A07EE5"/>
    <w:rsid w:val="00A100DE"/>
    <w:rsid w:val="00A1050C"/>
    <w:rsid w:val="00A1176F"/>
    <w:rsid w:val="00A11832"/>
    <w:rsid w:val="00A119F5"/>
    <w:rsid w:val="00A12258"/>
    <w:rsid w:val="00A1302B"/>
    <w:rsid w:val="00A1318B"/>
    <w:rsid w:val="00A133CA"/>
    <w:rsid w:val="00A13B03"/>
    <w:rsid w:val="00A14D40"/>
    <w:rsid w:val="00A16068"/>
    <w:rsid w:val="00A160CF"/>
    <w:rsid w:val="00A16985"/>
    <w:rsid w:val="00A169C7"/>
    <w:rsid w:val="00A20001"/>
    <w:rsid w:val="00A20490"/>
    <w:rsid w:val="00A207B1"/>
    <w:rsid w:val="00A20B45"/>
    <w:rsid w:val="00A21E16"/>
    <w:rsid w:val="00A22673"/>
    <w:rsid w:val="00A23012"/>
    <w:rsid w:val="00A2366F"/>
    <w:rsid w:val="00A24081"/>
    <w:rsid w:val="00A240E6"/>
    <w:rsid w:val="00A2491F"/>
    <w:rsid w:val="00A24B12"/>
    <w:rsid w:val="00A253B5"/>
    <w:rsid w:val="00A257B5"/>
    <w:rsid w:val="00A25900"/>
    <w:rsid w:val="00A25AC4"/>
    <w:rsid w:val="00A26468"/>
    <w:rsid w:val="00A26AD6"/>
    <w:rsid w:val="00A26FA2"/>
    <w:rsid w:val="00A2753C"/>
    <w:rsid w:val="00A27FE6"/>
    <w:rsid w:val="00A305DA"/>
    <w:rsid w:val="00A305F2"/>
    <w:rsid w:val="00A31E41"/>
    <w:rsid w:val="00A31F41"/>
    <w:rsid w:val="00A323E3"/>
    <w:rsid w:val="00A32750"/>
    <w:rsid w:val="00A33665"/>
    <w:rsid w:val="00A33D99"/>
    <w:rsid w:val="00A343EF"/>
    <w:rsid w:val="00A34C70"/>
    <w:rsid w:val="00A352F1"/>
    <w:rsid w:val="00A35D15"/>
    <w:rsid w:val="00A36038"/>
    <w:rsid w:val="00A3615F"/>
    <w:rsid w:val="00A36766"/>
    <w:rsid w:val="00A3730B"/>
    <w:rsid w:val="00A37DA6"/>
    <w:rsid w:val="00A4014B"/>
    <w:rsid w:val="00A40B9C"/>
    <w:rsid w:val="00A40D8B"/>
    <w:rsid w:val="00A411FC"/>
    <w:rsid w:val="00A41226"/>
    <w:rsid w:val="00A4169A"/>
    <w:rsid w:val="00A41B02"/>
    <w:rsid w:val="00A42A50"/>
    <w:rsid w:val="00A42ACA"/>
    <w:rsid w:val="00A43CA8"/>
    <w:rsid w:val="00A44078"/>
    <w:rsid w:val="00A44E09"/>
    <w:rsid w:val="00A45597"/>
    <w:rsid w:val="00A45B94"/>
    <w:rsid w:val="00A46341"/>
    <w:rsid w:val="00A464D9"/>
    <w:rsid w:val="00A46C3C"/>
    <w:rsid w:val="00A47261"/>
    <w:rsid w:val="00A47C52"/>
    <w:rsid w:val="00A50D58"/>
    <w:rsid w:val="00A517E6"/>
    <w:rsid w:val="00A51A80"/>
    <w:rsid w:val="00A51F0E"/>
    <w:rsid w:val="00A51FC8"/>
    <w:rsid w:val="00A5309C"/>
    <w:rsid w:val="00A536CA"/>
    <w:rsid w:val="00A53F68"/>
    <w:rsid w:val="00A53F9A"/>
    <w:rsid w:val="00A5492A"/>
    <w:rsid w:val="00A5507E"/>
    <w:rsid w:val="00A5569E"/>
    <w:rsid w:val="00A5596B"/>
    <w:rsid w:val="00A55E73"/>
    <w:rsid w:val="00A56154"/>
    <w:rsid w:val="00A561ED"/>
    <w:rsid w:val="00A562B2"/>
    <w:rsid w:val="00A57259"/>
    <w:rsid w:val="00A612CB"/>
    <w:rsid w:val="00A61A83"/>
    <w:rsid w:val="00A61BD9"/>
    <w:rsid w:val="00A6358F"/>
    <w:rsid w:val="00A635D8"/>
    <w:rsid w:val="00A63C49"/>
    <w:rsid w:val="00A643FB"/>
    <w:rsid w:val="00A64518"/>
    <w:rsid w:val="00A646A1"/>
    <w:rsid w:val="00A64CD8"/>
    <w:rsid w:val="00A64E77"/>
    <w:rsid w:val="00A655A4"/>
    <w:rsid w:val="00A6637F"/>
    <w:rsid w:val="00A66718"/>
    <w:rsid w:val="00A670FB"/>
    <w:rsid w:val="00A6712F"/>
    <w:rsid w:val="00A673FC"/>
    <w:rsid w:val="00A6775A"/>
    <w:rsid w:val="00A67AC3"/>
    <w:rsid w:val="00A67ADD"/>
    <w:rsid w:val="00A67C2D"/>
    <w:rsid w:val="00A7028B"/>
    <w:rsid w:val="00A703C0"/>
    <w:rsid w:val="00A705E0"/>
    <w:rsid w:val="00A708EC"/>
    <w:rsid w:val="00A70D55"/>
    <w:rsid w:val="00A712DA"/>
    <w:rsid w:val="00A71B66"/>
    <w:rsid w:val="00A71BDB"/>
    <w:rsid w:val="00A71ED8"/>
    <w:rsid w:val="00A7213D"/>
    <w:rsid w:val="00A73545"/>
    <w:rsid w:val="00A73AA0"/>
    <w:rsid w:val="00A73DE6"/>
    <w:rsid w:val="00A74711"/>
    <w:rsid w:val="00A747D7"/>
    <w:rsid w:val="00A748F5"/>
    <w:rsid w:val="00A755DB"/>
    <w:rsid w:val="00A76153"/>
    <w:rsid w:val="00A76525"/>
    <w:rsid w:val="00A76593"/>
    <w:rsid w:val="00A76EDC"/>
    <w:rsid w:val="00A7708E"/>
    <w:rsid w:val="00A770CE"/>
    <w:rsid w:val="00A77298"/>
    <w:rsid w:val="00A80216"/>
    <w:rsid w:val="00A80244"/>
    <w:rsid w:val="00A807B5"/>
    <w:rsid w:val="00A82266"/>
    <w:rsid w:val="00A82365"/>
    <w:rsid w:val="00A83014"/>
    <w:rsid w:val="00A83140"/>
    <w:rsid w:val="00A834CD"/>
    <w:rsid w:val="00A8353E"/>
    <w:rsid w:val="00A84F67"/>
    <w:rsid w:val="00A85A60"/>
    <w:rsid w:val="00A86212"/>
    <w:rsid w:val="00A86357"/>
    <w:rsid w:val="00A86473"/>
    <w:rsid w:val="00A86DC8"/>
    <w:rsid w:val="00A87232"/>
    <w:rsid w:val="00A876DE"/>
    <w:rsid w:val="00A8783B"/>
    <w:rsid w:val="00A90CA3"/>
    <w:rsid w:val="00A91574"/>
    <w:rsid w:val="00A91AAF"/>
    <w:rsid w:val="00A92259"/>
    <w:rsid w:val="00A9228E"/>
    <w:rsid w:val="00A92536"/>
    <w:rsid w:val="00A934FB"/>
    <w:rsid w:val="00A9373D"/>
    <w:rsid w:val="00A938A1"/>
    <w:rsid w:val="00A93D37"/>
    <w:rsid w:val="00A950F3"/>
    <w:rsid w:val="00A95567"/>
    <w:rsid w:val="00A9564A"/>
    <w:rsid w:val="00A96339"/>
    <w:rsid w:val="00A96C38"/>
    <w:rsid w:val="00A97817"/>
    <w:rsid w:val="00AA010C"/>
    <w:rsid w:val="00AA0269"/>
    <w:rsid w:val="00AA0363"/>
    <w:rsid w:val="00AA0877"/>
    <w:rsid w:val="00AA1146"/>
    <w:rsid w:val="00AA1B56"/>
    <w:rsid w:val="00AA213F"/>
    <w:rsid w:val="00AA2D17"/>
    <w:rsid w:val="00AA306C"/>
    <w:rsid w:val="00AA3140"/>
    <w:rsid w:val="00AA380C"/>
    <w:rsid w:val="00AA4219"/>
    <w:rsid w:val="00AA4314"/>
    <w:rsid w:val="00AA4F03"/>
    <w:rsid w:val="00AA56FF"/>
    <w:rsid w:val="00AA571C"/>
    <w:rsid w:val="00AA5B0F"/>
    <w:rsid w:val="00AA61D2"/>
    <w:rsid w:val="00AA6E40"/>
    <w:rsid w:val="00AA7D32"/>
    <w:rsid w:val="00AB15BF"/>
    <w:rsid w:val="00AB194E"/>
    <w:rsid w:val="00AB1DE8"/>
    <w:rsid w:val="00AB294F"/>
    <w:rsid w:val="00AB2A87"/>
    <w:rsid w:val="00AB30A2"/>
    <w:rsid w:val="00AB32C8"/>
    <w:rsid w:val="00AB36BB"/>
    <w:rsid w:val="00AB3A2B"/>
    <w:rsid w:val="00AB3AC2"/>
    <w:rsid w:val="00AB3C5D"/>
    <w:rsid w:val="00AB3FD6"/>
    <w:rsid w:val="00AB4242"/>
    <w:rsid w:val="00AB4727"/>
    <w:rsid w:val="00AB5066"/>
    <w:rsid w:val="00AB521A"/>
    <w:rsid w:val="00AB59D8"/>
    <w:rsid w:val="00AB5C30"/>
    <w:rsid w:val="00AB6120"/>
    <w:rsid w:val="00AB7204"/>
    <w:rsid w:val="00AB7B11"/>
    <w:rsid w:val="00AB7F35"/>
    <w:rsid w:val="00AC11D6"/>
    <w:rsid w:val="00AC184F"/>
    <w:rsid w:val="00AC1A13"/>
    <w:rsid w:val="00AC33A1"/>
    <w:rsid w:val="00AC3651"/>
    <w:rsid w:val="00AC37C9"/>
    <w:rsid w:val="00AC3ACD"/>
    <w:rsid w:val="00AC3B75"/>
    <w:rsid w:val="00AC46BB"/>
    <w:rsid w:val="00AC471C"/>
    <w:rsid w:val="00AC4F2F"/>
    <w:rsid w:val="00AC51C6"/>
    <w:rsid w:val="00AC5742"/>
    <w:rsid w:val="00AC5937"/>
    <w:rsid w:val="00AC5EDB"/>
    <w:rsid w:val="00AC6B0C"/>
    <w:rsid w:val="00AC735F"/>
    <w:rsid w:val="00AD01E6"/>
    <w:rsid w:val="00AD0540"/>
    <w:rsid w:val="00AD06E7"/>
    <w:rsid w:val="00AD0B93"/>
    <w:rsid w:val="00AD0E64"/>
    <w:rsid w:val="00AD12B8"/>
    <w:rsid w:val="00AD13A0"/>
    <w:rsid w:val="00AD1544"/>
    <w:rsid w:val="00AD15C2"/>
    <w:rsid w:val="00AD1EA0"/>
    <w:rsid w:val="00AD3040"/>
    <w:rsid w:val="00AD34BC"/>
    <w:rsid w:val="00AD35A5"/>
    <w:rsid w:val="00AD3CCC"/>
    <w:rsid w:val="00AD416C"/>
    <w:rsid w:val="00AD4CB1"/>
    <w:rsid w:val="00AD4CD6"/>
    <w:rsid w:val="00AD595C"/>
    <w:rsid w:val="00AD6EAC"/>
    <w:rsid w:val="00AD6EB0"/>
    <w:rsid w:val="00AD7257"/>
    <w:rsid w:val="00AD7668"/>
    <w:rsid w:val="00AE00C6"/>
    <w:rsid w:val="00AE0FF8"/>
    <w:rsid w:val="00AE131C"/>
    <w:rsid w:val="00AE1943"/>
    <w:rsid w:val="00AE1BD1"/>
    <w:rsid w:val="00AE24A8"/>
    <w:rsid w:val="00AE260E"/>
    <w:rsid w:val="00AE3171"/>
    <w:rsid w:val="00AE3394"/>
    <w:rsid w:val="00AE3949"/>
    <w:rsid w:val="00AE3DE5"/>
    <w:rsid w:val="00AE3E57"/>
    <w:rsid w:val="00AE430F"/>
    <w:rsid w:val="00AE4A48"/>
    <w:rsid w:val="00AE4E0B"/>
    <w:rsid w:val="00AE5054"/>
    <w:rsid w:val="00AE5341"/>
    <w:rsid w:val="00AE54BE"/>
    <w:rsid w:val="00AE5B19"/>
    <w:rsid w:val="00AE5E69"/>
    <w:rsid w:val="00AE6260"/>
    <w:rsid w:val="00AE692D"/>
    <w:rsid w:val="00AE6E59"/>
    <w:rsid w:val="00AE714C"/>
    <w:rsid w:val="00AF002B"/>
    <w:rsid w:val="00AF13C0"/>
    <w:rsid w:val="00AF17A3"/>
    <w:rsid w:val="00AF1F44"/>
    <w:rsid w:val="00AF1FE2"/>
    <w:rsid w:val="00AF2077"/>
    <w:rsid w:val="00AF2AF3"/>
    <w:rsid w:val="00AF3B0C"/>
    <w:rsid w:val="00AF52DC"/>
    <w:rsid w:val="00AF5470"/>
    <w:rsid w:val="00AF5A81"/>
    <w:rsid w:val="00AF5C40"/>
    <w:rsid w:val="00AF628B"/>
    <w:rsid w:val="00AF642E"/>
    <w:rsid w:val="00AF65B2"/>
    <w:rsid w:val="00AF6746"/>
    <w:rsid w:val="00AF6E54"/>
    <w:rsid w:val="00AF74B6"/>
    <w:rsid w:val="00B00061"/>
    <w:rsid w:val="00B008A5"/>
    <w:rsid w:val="00B008EC"/>
    <w:rsid w:val="00B00D26"/>
    <w:rsid w:val="00B01493"/>
    <w:rsid w:val="00B01C26"/>
    <w:rsid w:val="00B01CB4"/>
    <w:rsid w:val="00B01D0B"/>
    <w:rsid w:val="00B02088"/>
    <w:rsid w:val="00B02722"/>
    <w:rsid w:val="00B02AFC"/>
    <w:rsid w:val="00B03321"/>
    <w:rsid w:val="00B03419"/>
    <w:rsid w:val="00B036C0"/>
    <w:rsid w:val="00B03B2A"/>
    <w:rsid w:val="00B0402D"/>
    <w:rsid w:val="00B0415D"/>
    <w:rsid w:val="00B050BE"/>
    <w:rsid w:val="00B0520A"/>
    <w:rsid w:val="00B057BA"/>
    <w:rsid w:val="00B05919"/>
    <w:rsid w:val="00B068B0"/>
    <w:rsid w:val="00B06C4F"/>
    <w:rsid w:val="00B077F4"/>
    <w:rsid w:val="00B07EFE"/>
    <w:rsid w:val="00B1062D"/>
    <w:rsid w:val="00B1082F"/>
    <w:rsid w:val="00B10D4E"/>
    <w:rsid w:val="00B11145"/>
    <w:rsid w:val="00B11D22"/>
    <w:rsid w:val="00B1208E"/>
    <w:rsid w:val="00B122DF"/>
    <w:rsid w:val="00B12B1B"/>
    <w:rsid w:val="00B12C33"/>
    <w:rsid w:val="00B12D70"/>
    <w:rsid w:val="00B13B9D"/>
    <w:rsid w:val="00B13C65"/>
    <w:rsid w:val="00B13F74"/>
    <w:rsid w:val="00B15646"/>
    <w:rsid w:val="00B15864"/>
    <w:rsid w:val="00B15B8D"/>
    <w:rsid w:val="00B16206"/>
    <w:rsid w:val="00B16461"/>
    <w:rsid w:val="00B16DDD"/>
    <w:rsid w:val="00B17190"/>
    <w:rsid w:val="00B1742D"/>
    <w:rsid w:val="00B1745A"/>
    <w:rsid w:val="00B17D11"/>
    <w:rsid w:val="00B20659"/>
    <w:rsid w:val="00B2100F"/>
    <w:rsid w:val="00B21334"/>
    <w:rsid w:val="00B21DDB"/>
    <w:rsid w:val="00B227E4"/>
    <w:rsid w:val="00B2331D"/>
    <w:rsid w:val="00B2366E"/>
    <w:rsid w:val="00B24347"/>
    <w:rsid w:val="00B245C5"/>
    <w:rsid w:val="00B24D1D"/>
    <w:rsid w:val="00B24DEE"/>
    <w:rsid w:val="00B26389"/>
    <w:rsid w:val="00B266CE"/>
    <w:rsid w:val="00B3007B"/>
    <w:rsid w:val="00B31302"/>
    <w:rsid w:val="00B31877"/>
    <w:rsid w:val="00B333E2"/>
    <w:rsid w:val="00B334CD"/>
    <w:rsid w:val="00B33607"/>
    <w:rsid w:val="00B337EB"/>
    <w:rsid w:val="00B343A7"/>
    <w:rsid w:val="00B34847"/>
    <w:rsid w:val="00B35757"/>
    <w:rsid w:val="00B35C9D"/>
    <w:rsid w:val="00B3673D"/>
    <w:rsid w:val="00B36CDD"/>
    <w:rsid w:val="00B37016"/>
    <w:rsid w:val="00B401F2"/>
    <w:rsid w:val="00B405A2"/>
    <w:rsid w:val="00B408E3"/>
    <w:rsid w:val="00B409D5"/>
    <w:rsid w:val="00B40A15"/>
    <w:rsid w:val="00B41C82"/>
    <w:rsid w:val="00B41E9B"/>
    <w:rsid w:val="00B42972"/>
    <w:rsid w:val="00B435D0"/>
    <w:rsid w:val="00B43706"/>
    <w:rsid w:val="00B43C87"/>
    <w:rsid w:val="00B440C3"/>
    <w:rsid w:val="00B4433C"/>
    <w:rsid w:val="00B448BB"/>
    <w:rsid w:val="00B4491B"/>
    <w:rsid w:val="00B45F9A"/>
    <w:rsid w:val="00B464B5"/>
    <w:rsid w:val="00B46F5B"/>
    <w:rsid w:val="00B47128"/>
    <w:rsid w:val="00B47436"/>
    <w:rsid w:val="00B47589"/>
    <w:rsid w:val="00B47957"/>
    <w:rsid w:val="00B47A47"/>
    <w:rsid w:val="00B50589"/>
    <w:rsid w:val="00B50AB7"/>
    <w:rsid w:val="00B50B29"/>
    <w:rsid w:val="00B50B32"/>
    <w:rsid w:val="00B50B85"/>
    <w:rsid w:val="00B50D94"/>
    <w:rsid w:val="00B518F0"/>
    <w:rsid w:val="00B51BCA"/>
    <w:rsid w:val="00B51E9E"/>
    <w:rsid w:val="00B5210E"/>
    <w:rsid w:val="00B5276A"/>
    <w:rsid w:val="00B5279A"/>
    <w:rsid w:val="00B52BBC"/>
    <w:rsid w:val="00B5354E"/>
    <w:rsid w:val="00B5363F"/>
    <w:rsid w:val="00B53919"/>
    <w:rsid w:val="00B53EDE"/>
    <w:rsid w:val="00B54855"/>
    <w:rsid w:val="00B55A15"/>
    <w:rsid w:val="00B5631A"/>
    <w:rsid w:val="00B57860"/>
    <w:rsid w:val="00B605F6"/>
    <w:rsid w:val="00B60671"/>
    <w:rsid w:val="00B60A56"/>
    <w:rsid w:val="00B60E23"/>
    <w:rsid w:val="00B60E6E"/>
    <w:rsid w:val="00B6146E"/>
    <w:rsid w:val="00B61751"/>
    <w:rsid w:val="00B61D3B"/>
    <w:rsid w:val="00B6318B"/>
    <w:rsid w:val="00B6318D"/>
    <w:rsid w:val="00B632B4"/>
    <w:rsid w:val="00B63888"/>
    <w:rsid w:val="00B63CB7"/>
    <w:rsid w:val="00B6470B"/>
    <w:rsid w:val="00B64EAA"/>
    <w:rsid w:val="00B66114"/>
    <w:rsid w:val="00B6627E"/>
    <w:rsid w:val="00B663AB"/>
    <w:rsid w:val="00B66958"/>
    <w:rsid w:val="00B66B93"/>
    <w:rsid w:val="00B66FFE"/>
    <w:rsid w:val="00B677BC"/>
    <w:rsid w:val="00B67CA5"/>
    <w:rsid w:val="00B70C5E"/>
    <w:rsid w:val="00B70F31"/>
    <w:rsid w:val="00B71728"/>
    <w:rsid w:val="00B71A7F"/>
    <w:rsid w:val="00B72659"/>
    <w:rsid w:val="00B72795"/>
    <w:rsid w:val="00B72F44"/>
    <w:rsid w:val="00B740CC"/>
    <w:rsid w:val="00B7487B"/>
    <w:rsid w:val="00B74C1D"/>
    <w:rsid w:val="00B75075"/>
    <w:rsid w:val="00B75DED"/>
    <w:rsid w:val="00B76106"/>
    <w:rsid w:val="00B7678A"/>
    <w:rsid w:val="00B769C3"/>
    <w:rsid w:val="00B76DF1"/>
    <w:rsid w:val="00B76F1F"/>
    <w:rsid w:val="00B8083C"/>
    <w:rsid w:val="00B80938"/>
    <w:rsid w:val="00B809D7"/>
    <w:rsid w:val="00B81193"/>
    <w:rsid w:val="00B817C3"/>
    <w:rsid w:val="00B817D9"/>
    <w:rsid w:val="00B821CE"/>
    <w:rsid w:val="00B82C22"/>
    <w:rsid w:val="00B8471E"/>
    <w:rsid w:val="00B84787"/>
    <w:rsid w:val="00B848C9"/>
    <w:rsid w:val="00B84905"/>
    <w:rsid w:val="00B849A7"/>
    <w:rsid w:val="00B84A39"/>
    <w:rsid w:val="00B85292"/>
    <w:rsid w:val="00B85AB5"/>
    <w:rsid w:val="00B862FC"/>
    <w:rsid w:val="00B871C5"/>
    <w:rsid w:val="00B875F6"/>
    <w:rsid w:val="00B87994"/>
    <w:rsid w:val="00B87F1B"/>
    <w:rsid w:val="00B9017A"/>
    <w:rsid w:val="00B90792"/>
    <w:rsid w:val="00B91196"/>
    <w:rsid w:val="00B91894"/>
    <w:rsid w:val="00B91D15"/>
    <w:rsid w:val="00B91D2D"/>
    <w:rsid w:val="00B92964"/>
    <w:rsid w:val="00B92A27"/>
    <w:rsid w:val="00B92D91"/>
    <w:rsid w:val="00B92EDC"/>
    <w:rsid w:val="00B93B49"/>
    <w:rsid w:val="00B93E6B"/>
    <w:rsid w:val="00B9405E"/>
    <w:rsid w:val="00B9418F"/>
    <w:rsid w:val="00B942FC"/>
    <w:rsid w:val="00B947A5"/>
    <w:rsid w:val="00B94A6C"/>
    <w:rsid w:val="00B9559C"/>
    <w:rsid w:val="00B956FE"/>
    <w:rsid w:val="00B95C66"/>
    <w:rsid w:val="00B95CD6"/>
    <w:rsid w:val="00B9652A"/>
    <w:rsid w:val="00B96872"/>
    <w:rsid w:val="00B96AD6"/>
    <w:rsid w:val="00B9735F"/>
    <w:rsid w:val="00B97A1A"/>
    <w:rsid w:val="00B97EB9"/>
    <w:rsid w:val="00BA015E"/>
    <w:rsid w:val="00BA0E59"/>
    <w:rsid w:val="00BA1203"/>
    <w:rsid w:val="00BA13F7"/>
    <w:rsid w:val="00BA1BA6"/>
    <w:rsid w:val="00BA216A"/>
    <w:rsid w:val="00BA29A2"/>
    <w:rsid w:val="00BA2A94"/>
    <w:rsid w:val="00BA2CEA"/>
    <w:rsid w:val="00BA3466"/>
    <w:rsid w:val="00BA4905"/>
    <w:rsid w:val="00BA54B5"/>
    <w:rsid w:val="00BA5783"/>
    <w:rsid w:val="00BA57F8"/>
    <w:rsid w:val="00BA6BEB"/>
    <w:rsid w:val="00BA6ED3"/>
    <w:rsid w:val="00BA7320"/>
    <w:rsid w:val="00BA7607"/>
    <w:rsid w:val="00BA76B8"/>
    <w:rsid w:val="00BA79F8"/>
    <w:rsid w:val="00BB0091"/>
    <w:rsid w:val="00BB01DD"/>
    <w:rsid w:val="00BB0593"/>
    <w:rsid w:val="00BB0CF2"/>
    <w:rsid w:val="00BB1304"/>
    <w:rsid w:val="00BB166B"/>
    <w:rsid w:val="00BB16E7"/>
    <w:rsid w:val="00BB1AEC"/>
    <w:rsid w:val="00BB1DD2"/>
    <w:rsid w:val="00BB3133"/>
    <w:rsid w:val="00BB417A"/>
    <w:rsid w:val="00BB41B6"/>
    <w:rsid w:val="00BB461B"/>
    <w:rsid w:val="00BB7FD6"/>
    <w:rsid w:val="00BC0816"/>
    <w:rsid w:val="00BC0B2E"/>
    <w:rsid w:val="00BC1381"/>
    <w:rsid w:val="00BC19B0"/>
    <w:rsid w:val="00BC248D"/>
    <w:rsid w:val="00BC29EC"/>
    <w:rsid w:val="00BC31D3"/>
    <w:rsid w:val="00BC3BAB"/>
    <w:rsid w:val="00BC41C6"/>
    <w:rsid w:val="00BC44F1"/>
    <w:rsid w:val="00BC531E"/>
    <w:rsid w:val="00BC5482"/>
    <w:rsid w:val="00BC556C"/>
    <w:rsid w:val="00BC5F03"/>
    <w:rsid w:val="00BC63FD"/>
    <w:rsid w:val="00BC6B49"/>
    <w:rsid w:val="00BC719B"/>
    <w:rsid w:val="00BC7576"/>
    <w:rsid w:val="00BC7E1A"/>
    <w:rsid w:val="00BD002C"/>
    <w:rsid w:val="00BD05C4"/>
    <w:rsid w:val="00BD2492"/>
    <w:rsid w:val="00BD262C"/>
    <w:rsid w:val="00BD2763"/>
    <w:rsid w:val="00BD29E1"/>
    <w:rsid w:val="00BD364E"/>
    <w:rsid w:val="00BD3A19"/>
    <w:rsid w:val="00BD4854"/>
    <w:rsid w:val="00BD5C6F"/>
    <w:rsid w:val="00BD666E"/>
    <w:rsid w:val="00BD6A8F"/>
    <w:rsid w:val="00BD7072"/>
    <w:rsid w:val="00BD71DB"/>
    <w:rsid w:val="00BD744E"/>
    <w:rsid w:val="00BD7742"/>
    <w:rsid w:val="00BD7AC4"/>
    <w:rsid w:val="00BD7E48"/>
    <w:rsid w:val="00BE0A12"/>
    <w:rsid w:val="00BE0B52"/>
    <w:rsid w:val="00BE23FB"/>
    <w:rsid w:val="00BE243B"/>
    <w:rsid w:val="00BE263C"/>
    <w:rsid w:val="00BE373D"/>
    <w:rsid w:val="00BE3EBF"/>
    <w:rsid w:val="00BE4048"/>
    <w:rsid w:val="00BE4783"/>
    <w:rsid w:val="00BE4862"/>
    <w:rsid w:val="00BE48FB"/>
    <w:rsid w:val="00BE4D2B"/>
    <w:rsid w:val="00BE4FC3"/>
    <w:rsid w:val="00BE5740"/>
    <w:rsid w:val="00BE68EE"/>
    <w:rsid w:val="00BE6997"/>
    <w:rsid w:val="00BE7BF1"/>
    <w:rsid w:val="00BF014B"/>
    <w:rsid w:val="00BF0B9B"/>
    <w:rsid w:val="00BF0E61"/>
    <w:rsid w:val="00BF15DF"/>
    <w:rsid w:val="00BF160D"/>
    <w:rsid w:val="00BF2E72"/>
    <w:rsid w:val="00BF31EE"/>
    <w:rsid w:val="00BF4284"/>
    <w:rsid w:val="00BF4615"/>
    <w:rsid w:val="00BF4754"/>
    <w:rsid w:val="00BF49D0"/>
    <w:rsid w:val="00BF4A1C"/>
    <w:rsid w:val="00BF4E1C"/>
    <w:rsid w:val="00BF4F5D"/>
    <w:rsid w:val="00BF503A"/>
    <w:rsid w:val="00BF5588"/>
    <w:rsid w:val="00BF5784"/>
    <w:rsid w:val="00BF5BC1"/>
    <w:rsid w:val="00BF5C1F"/>
    <w:rsid w:val="00BF69A9"/>
    <w:rsid w:val="00BF70AF"/>
    <w:rsid w:val="00BF7E0A"/>
    <w:rsid w:val="00C00626"/>
    <w:rsid w:val="00C00686"/>
    <w:rsid w:val="00C01194"/>
    <w:rsid w:val="00C01CAC"/>
    <w:rsid w:val="00C0271C"/>
    <w:rsid w:val="00C02BA0"/>
    <w:rsid w:val="00C036F4"/>
    <w:rsid w:val="00C03EFF"/>
    <w:rsid w:val="00C04080"/>
    <w:rsid w:val="00C0469E"/>
    <w:rsid w:val="00C0485C"/>
    <w:rsid w:val="00C04A39"/>
    <w:rsid w:val="00C04BF7"/>
    <w:rsid w:val="00C04DE4"/>
    <w:rsid w:val="00C055FC"/>
    <w:rsid w:val="00C06AAC"/>
    <w:rsid w:val="00C06B28"/>
    <w:rsid w:val="00C07706"/>
    <w:rsid w:val="00C07F5E"/>
    <w:rsid w:val="00C101EE"/>
    <w:rsid w:val="00C10D15"/>
    <w:rsid w:val="00C116EB"/>
    <w:rsid w:val="00C11A0C"/>
    <w:rsid w:val="00C11EED"/>
    <w:rsid w:val="00C12278"/>
    <w:rsid w:val="00C12BAB"/>
    <w:rsid w:val="00C12FE5"/>
    <w:rsid w:val="00C138C2"/>
    <w:rsid w:val="00C13964"/>
    <w:rsid w:val="00C1406B"/>
    <w:rsid w:val="00C1471F"/>
    <w:rsid w:val="00C149E9"/>
    <w:rsid w:val="00C155E5"/>
    <w:rsid w:val="00C156DC"/>
    <w:rsid w:val="00C166DF"/>
    <w:rsid w:val="00C16861"/>
    <w:rsid w:val="00C16B21"/>
    <w:rsid w:val="00C1717C"/>
    <w:rsid w:val="00C17AD3"/>
    <w:rsid w:val="00C206A7"/>
    <w:rsid w:val="00C21A4C"/>
    <w:rsid w:val="00C21B73"/>
    <w:rsid w:val="00C21DFC"/>
    <w:rsid w:val="00C21ED6"/>
    <w:rsid w:val="00C21F15"/>
    <w:rsid w:val="00C22470"/>
    <w:rsid w:val="00C227A2"/>
    <w:rsid w:val="00C23D2D"/>
    <w:rsid w:val="00C23E7D"/>
    <w:rsid w:val="00C24135"/>
    <w:rsid w:val="00C24A33"/>
    <w:rsid w:val="00C26736"/>
    <w:rsid w:val="00C267C1"/>
    <w:rsid w:val="00C26CB8"/>
    <w:rsid w:val="00C27878"/>
    <w:rsid w:val="00C27BED"/>
    <w:rsid w:val="00C27D5E"/>
    <w:rsid w:val="00C27D93"/>
    <w:rsid w:val="00C27EBC"/>
    <w:rsid w:val="00C30A0B"/>
    <w:rsid w:val="00C30FB5"/>
    <w:rsid w:val="00C3174D"/>
    <w:rsid w:val="00C33C6B"/>
    <w:rsid w:val="00C33CAC"/>
    <w:rsid w:val="00C34692"/>
    <w:rsid w:val="00C34CD4"/>
    <w:rsid w:val="00C34ECC"/>
    <w:rsid w:val="00C3625E"/>
    <w:rsid w:val="00C3681F"/>
    <w:rsid w:val="00C37329"/>
    <w:rsid w:val="00C4119C"/>
    <w:rsid w:val="00C41B25"/>
    <w:rsid w:val="00C41DCC"/>
    <w:rsid w:val="00C4214B"/>
    <w:rsid w:val="00C42E17"/>
    <w:rsid w:val="00C440BB"/>
    <w:rsid w:val="00C45DD4"/>
    <w:rsid w:val="00C45F64"/>
    <w:rsid w:val="00C464C7"/>
    <w:rsid w:val="00C46DFB"/>
    <w:rsid w:val="00C47B10"/>
    <w:rsid w:val="00C47F81"/>
    <w:rsid w:val="00C502D5"/>
    <w:rsid w:val="00C50A1F"/>
    <w:rsid w:val="00C50B5A"/>
    <w:rsid w:val="00C51180"/>
    <w:rsid w:val="00C515F9"/>
    <w:rsid w:val="00C519E1"/>
    <w:rsid w:val="00C519E8"/>
    <w:rsid w:val="00C51D97"/>
    <w:rsid w:val="00C52161"/>
    <w:rsid w:val="00C52632"/>
    <w:rsid w:val="00C538BB"/>
    <w:rsid w:val="00C5405C"/>
    <w:rsid w:val="00C5435E"/>
    <w:rsid w:val="00C546F9"/>
    <w:rsid w:val="00C549A6"/>
    <w:rsid w:val="00C5596D"/>
    <w:rsid w:val="00C55CB0"/>
    <w:rsid w:val="00C5613D"/>
    <w:rsid w:val="00C564CC"/>
    <w:rsid w:val="00C568E3"/>
    <w:rsid w:val="00C5703F"/>
    <w:rsid w:val="00C57FF1"/>
    <w:rsid w:val="00C605F7"/>
    <w:rsid w:val="00C60884"/>
    <w:rsid w:val="00C60C86"/>
    <w:rsid w:val="00C60CA7"/>
    <w:rsid w:val="00C61031"/>
    <w:rsid w:val="00C61B0E"/>
    <w:rsid w:val="00C61BC2"/>
    <w:rsid w:val="00C61ED7"/>
    <w:rsid w:val="00C62038"/>
    <w:rsid w:val="00C627E6"/>
    <w:rsid w:val="00C6313B"/>
    <w:rsid w:val="00C6324B"/>
    <w:rsid w:val="00C63902"/>
    <w:rsid w:val="00C63DCA"/>
    <w:rsid w:val="00C6405A"/>
    <w:rsid w:val="00C643DB"/>
    <w:rsid w:val="00C64B28"/>
    <w:rsid w:val="00C651F4"/>
    <w:rsid w:val="00C653AE"/>
    <w:rsid w:val="00C6573A"/>
    <w:rsid w:val="00C65D15"/>
    <w:rsid w:val="00C664B2"/>
    <w:rsid w:val="00C66774"/>
    <w:rsid w:val="00C67D02"/>
    <w:rsid w:val="00C67D37"/>
    <w:rsid w:val="00C67D54"/>
    <w:rsid w:val="00C70439"/>
    <w:rsid w:val="00C70ACD"/>
    <w:rsid w:val="00C70C96"/>
    <w:rsid w:val="00C70D0D"/>
    <w:rsid w:val="00C718B6"/>
    <w:rsid w:val="00C7207B"/>
    <w:rsid w:val="00C72B22"/>
    <w:rsid w:val="00C72FB3"/>
    <w:rsid w:val="00C73306"/>
    <w:rsid w:val="00C737EB"/>
    <w:rsid w:val="00C74564"/>
    <w:rsid w:val="00C745A3"/>
    <w:rsid w:val="00C74ED3"/>
    <w:rsid w:val="00C752CD"/>
    <w:rsid w:val="00C75AE9"/>
    <w:rsid w:val="00C7652E"/>
    <w:rsid w:val="00C76543"/>
    <w:rsid w:val="00C77595"/>
    <w:rsid w:val="00C77A31"/>
    <w:rsid w:val="00C82C36"/>
    <w:rsid w:val="00C82F31"/>
    <w:rsid w:val="00C83062"/>
    <w:rsid w:val="00C83170"/>
    <w:rsid w:val="00C8324F"/>
    <w:rsid w:val="00C837CA"/>
    <w:rsid w:val="00C841E2"/>
    <w:rsid w:val="00C84D2E"/>
    <w:rsid w:val="00C84ED9"/>
    <w:rsid w:val="00C85318"/>
    <w:rsid w:val="00C86257"/>
    <w:rsid w:val="00C867BF"/>
    <w:rsid w:val="00C87391"/>
    <w:rsid w:val="00C87628"/>
    <w:rsid w:val="00C87652"/>
    <w:rsid w:val="00C879BD"/>
    <w:rsid w:val="00C90123"/>
    <w:rsid w:val="00C9068A"/>
    <w:rsid w:val="00C91497"/>
    <w:rsid w:val="00C91EEB"/>
    <w:rsid w:val="00C92979"/>
    <w:rsid w:val="00C94229"/>
    <w:rsid w:val="00C94B75"/>
    <w:rsid w:val="00C951BB"/>
    <w:rsid w:val="00C95A4D"/>
    <w:rsid w:val="00C95B7D"/>
    <w:rsid w:val="00C95BB5"/>
    <w:rsid w:val="00C9707C"/>
    <w:rsid w:val="00C9754C"/>
    <w:rsid w:val="00C975F8"/>
    <w:rsid w:val="00C97BDA"/>
    <w:rsid w:val="00CA1165"/>
    <w:rsid w:val="00CA1282"/>
    <w:rsid w:val="00CA1868"/>
    <w:rsid w:val="00CA2969"/>
    <w:rsid w:val="00CA2A22"/>
    <w:rsid w:val="00CA3897"/>
    <w:rsid w:val="00CA3F6E"/>
    <w:rsid w:val="00CA4786"/>
    <w:rsid w:val="00CA562F"/>
    <w:rsid w:val="00CA58E9"/>
    <w:rsid w:val="00CA5A19"/>
    <w:rsid w:val="00CA5A90"/>
    <w:rsid w:val="00CA6D68"/>
    <w:rsid w:val="00CA710D"/>
    <w:rsid w:val="00CA74C7"/>
    <w:rsid w:val="00CA7BEA"/>
    <w:rsid w:val="00CA7CC0"/>
    <w:rsid w:val="00CA7DC8"/>
    <w:rsid w:val="00CB0A62"/>
    <w:rsid w:val="00CB1493"/>
    <w:rsid w:val="00CB1B2F"/>
    <w:rsid w:val="00CB1C32"/>
    <w:rsid w:val="00CB278B"/>
    <w:rsid w:val="00CB2E62"/>
    <w:rsid w:val="00CB3113"/>
    <w:rsid w:val="00CB37CD"/>
    <w:rsid w:val="00CB381E"/>
    <w:rsid w:val="00CB3D27"/>
    <w:rsid w:val="00CB408F"/>
    <w:rsid w:val="00CB454C"/>
    <w:rsid w:val="00CB4705"/>
    <w:rsid w:val="00CB4E20"/>
    <w:rsid w:val="00CB53D5"/>
    <w:rsid w:val="00CB561A"/>
    <w:rsid w:val="00CB5C7A"/>
    <w:rsid w:val="00CB6B12"/>
    <w:rsid w:val="00CB6B80"/>
    <w:rsid w:val="00CB6EF2"/>
    <w:rsid w:val="00CB6F06"/>
    <w:rsid w:val="00CB7D4D"/>
    <w:rsid w:val="00CC0D28"/>
    <w:rsid w:val="00CC1482"/>
    <w:rsid w:val="00CC1520"/>
    <w:rsid w:val="00CC29DA"/>
    <w:rsid w:val="00CC3CCD"/>
    <w:rsid w:val="00CC41C9"/>
    <w:rsid w:val="00CC48A5"/>
    <w:rsid w:val="00CC503C"/>
    <w:rsid w:val="00CC55D7"/>
    <w:rsid w:val="00CC5B10"/>
    <w:rsid w:val="00CC5E72"/>
    <w:rsid w:val="00CC6173"/>
    <w:rsid w:val="00CC6572"/>
    <w:rsid w:val="00CC6B06"/>
    <w:rsid w:val="00CC772B"/>
    <w:rsid w:val="00CC785A"/>
    <w:rsid w:val="00CD208F"/>
    <w:rsid w:val="00CD236A"/>
    <w:rsid w:val="00CD2A4A"/>
    <w:rsid w:val="00CD3BB2"/>
    <w:rsid w:val="00CD3CAD"/>
    <w:rsid w:val="00CD3D34"/>
    <w:rsid w:val="00CD50DE"/>
    <w:rsid w:val="00CD601A"/>
    <w:rsid w:val="00CD7041"/>
    <w:rsid w:val="00CD709F"/>
    <w:rsid w:val="00CD71C5"/>
    <w:rsid w:val="00CD7DE7"/>
    <w:rsid w:val="00CE0100"/>
    <w:rsid w:val="00CE1F32"/>
    <w:rsid w:val="00CE2E2E"/>
    <w:rsid w:val="00CE2EC5"/>
    <w:rsid w:val="00CE46F7"/>
    <w:rsid w:val="00CE5566"/>
    <w:rsid w:val="00CE56CF"/>
    <w:rsid w:val="00CE57D7"/>
    <w:rsid w:val="00CE67EA"/>
    <w:rsid w:val="00CE720B"/>
    <w:rsid w:val="00CE770A"/>
    <w:rsid w:val="00CE78E5"/>
    <w:rsid w:val="00CE7C04"/>
    <w:rsid w:val="00CF03E8"/>
    <w:rsid w:val="00CF0E30"/>
    <w:rsid w:val="00CF1083"/>
    <w:rsid w:val="00CF18E3"/>
    <w:rsid w:val="00CF1F82"/>
    <w:rsid w:val="00CF1FEF"/>
    <w:rsid w:val="00CF219D"/>
    <w:rsid w:val="00CF2404"/>
    <w:rsid w:val="00CF26AD"/>
    <w:rsid w:val="00CF2A67"/>
    <w:rsid w:val="00CF2E4A"/>
    <w:rsid w:val="00CF3275"/>
    <w:rsid w:val="00CF333C"/>
    <w:rsid w:val="00CF3480"/>
    <w:rsid w:val="00CF3B20"/>
    <w:rsid w:val="00CF4247"/>
    <w:rsid w:val="00CF43A8"/>
    <w:rsid w:val="00CF4AC1"/>
    <w:rsid w:val="00CF4C33"/>
    <w:rsid w:val="00CF641E"/>
    <w:rsid w:val="00CF7145"/>
    <w:rsid w:val="00CF714A"/>
    <w:rsid w:val="00CF719D"/>
    <w:rsid w:val="00CF7475"/>
    <w:rsid w:val="00CF75B7"/>
    <w:rsid w:val="00CF7E59"/>
    <w:rsid w:val="00D0030D"/>
    <w:rsid w:val="00D00DE8"/>
    <w:rsid w:val="00D00E50"/>
    <w:rsid w:val="00D0146B"/>
    <w:rsid w:val="00D029A0"/>
    <w:rsid w:val="00D04297"/>
    <w:rsid w:val="00D04580"/>
    <w:rsid w:val="00D04A94"/>
    <w:rsid w:val="00D05017"/>
    <w:rsid w:val="00D05181"/>
    <w:rsid w:val="00D05201"/>
    <w:rsid w:val="00D055E9"/>
    <w:rsid w:val="00D05AD8"/>
    <w:rsid w:val="00D05CD0"/>
    <w:rsid w:val="00D0608E"/>
    <w:rsid w:val="00D06517"/>
    <w:rsid w:val="00D07C83"/>
    <w:rsid w:val="00D1009B"/>
    <w:rsid w:val="00D101F0"/>
    <w:rsid w:val="00D10367"/>
    <w:rsid w:val="00D11DCE"/>
    <w:rsid w:val="00D12E50"/>
    <w:rsid w:val="00D131BA"/>
    <w:rsid w:val="00D13581"/>
    <w:rsid w:val="00D13A95"/>
    <w:rsid w:val="00D13B4A"/>
    <w:rsid w:val="00D14B0C"/>
    <w:rsid w:val="00D163DB"/>
    <w:rsid w:val="00D168CC"/>
    <w:rsid w:val="00D16960"/>
    <w:rsid w:val="00D16FCC"/>
    <w:rsid w:val="00D170F1"/>
    <w:rsid w:val="00D17301"/>
    <w:rsid w:val="00D174D5"/>
    <w:rsid w:val="00D178FF"/>
    <w:rsid w:val="00D2020E"/>
    <w:rsid w:val="00D206FD"/>
    <w:rsid w:val="00D20724"/>
    <w:rsid w:val="00D2092F"/>
    <w:rsid w:val="00D2146F"/>
    <w:rsid w:val="00D21638"/>
    <w:rsid w:val="00D21883"/>
    <w:rsid w:val="00D21E98"/>
    <w:rsid w:val="00D23A50"/>
    <w:rsid w:val="00D249B3"/>
    <w:rsid w:val="00D24C6F"/>
    <w:rsid w:val="00D24D19"/>
    <w:rsid w:val="00D24D35"/>
    <w:rsid w:val="00D25157"/>
    <w:rsid w:val="00D25D8B"/>
    <w:rsid w:val="00D269E5"/>
    <w:rsid w:val="00D26D2F"/>
    <w:rsid w:val="00D27A4F"/>
    <w:rsid w:val="00D311B8"/>
    <w:rsid w:val="00D31300"/>
    <w:rsid w:val="00D3182D"/>
    <w:rsid w:val="00D31AFD"/>
    <w:rsid w:val="00D3250E"/>
    <w:rsid w:val="00D32AD8"/>
    <w:rsid w:val="00D33CE0"/>
    <w:rsid w:val="00D33F6E"/>
    <w:rsid w:val="00D34335"/>
    <w:rsid w:val="00D347CE"/>
    <w:rsid w:val="00D34B03"/>
    <w:rsid w:val="00D36791"/>
    <w:rsid w:val="00D36C28"/>
    <w:rsid w:val="00D36E90"/>
    <w:rsid w:val="00D37F87"/>
    <w:rsid w:val="00D403E3"/>
    <w:rsid w:val="00D4089A"/>
    <w:rsid w:val="00D40D09"/>
    <w:rsid w:val="00D41A47"/>
    <w:rsid w:val="00D424D3"/>
    <w:rsid w:val="00D42A65"/>
    <w:rsid w:val="00D42BA4"/>
    <w:rsid w:val="00D42D81"/>
    <w:rsid w:val="00D43FF3"/>
    <w:rsid w:val="00D44247"/>
    <w:rsid w:val="00D4425E"/>
    <w:rsid w:val="00D44A2C"/>
    <w:rsid w:val="00D44B6D"/>
    <w:rsid w:val="00D44D18"/>
    <w:rsid w:val="00D450AA"/>
    <w:rsid w:val="00D45198"/>
    <w:rsid w:val="00D451B5"/>
    <w:rsid w:val="00D4520E"/>
    <w:rsid w:val="00D45221"/>
    <w:rsid w:val="00D45A5C"/>
    <w:rsid w:val="00D46222"/>
    <w:rsid w:val="00D463C1"/>
    <w:rsid w:val="00D47162"/>
    <w:rsid w:val="00D47C44"/>
    <w:rsid w:val="00D50867"/>
    <w:rsid w:val="00D5087A"/>
    <w:rsid w:val="00D50917"/>
    <w:rsid w:val="00D50F49"/>
    <w:rsid w:val="00D512D4"/>
    <w:rsid w:val="00D516F3"/>
    <w:rsid w:val="00D51BE3"/>
    <w:rsid w:val="00D52739"/>
    <w:rsid w:val="00D53297"/>
    <w:rsid w:val="00D5345E"/>
    <w:rsid w:val="00D53556"/>
    <w:rsid w:val="00D538FF"/>
    <w:rsid w:val="00D53B54"/>
    <w:rsid w:val="00D53E36"/>
    <w:rsid w:val="00D53F30"/>
    <w:rsid w:val="00D53F40"/>
    <w:rsid w:val="00D54083"/>
    <w:rsid w:val="00D5455E"/>
    <w:rsid w:val="00D54726"/>
    <w:rsid w:val="00D5483B"/>
    <w:rsid w:val="00D54ADC"/>
    <w:rsid w:val="00D55457"/>
    <w:rsid w:val="00D55814"/>
    <w:rsid w:val="00D55A84"/>
    <w:rsid w:val="00D55F22"/>
    <w:rsid w:val="00D5667F"/>
    <w:rsid w:val="00D5785B"/>
    <w:rsid w:val="00D6028E"/>
    <w:rsid w:val="00D60302"/>
    <w:rsid w:val="00D613CB"/>
    <w:rsid w:val="00D613E8"/>
    <w:rsid w:val="00D6141C"/>
    <w:rsid w:val="00D61767"/>
    <w:rsid w:val="00D619A3"/>
    <w:rsid w:val="00D62290"/>
    <w:rsid w:val="00D62335"/>
    <w:rsid w:val="00D6261E"/>
    <w:rsid w:val="00D6267C"/>
    <w:rsid w:val="00D631A9"/>
    <w:rsid w:val="00D632AE"/>
    <w:rsid w:val="00D63A1E"/>
    <w:rsid w:val="00D63A68"/>
    <w:rsid w:val="00D63A71"/>
    <w:rsid w:val="00D64148"/>
    <w:rsid w:val="00D64220"/>
    <w:rsid w:val="00D6530F"/>
    <w:rsid w:val="00D65867"/>
    <w:rsid w:val="00D65DB8"/>
    <w:rsid w:val="00D66441"/>
    <w:rsid w:val="00D66A91"/>
    <w:rsid w:val="00D66AEE"/>
    <w:rsid w:val="00D67C32"/>
    <w:rsid w:val="00D7023E"/>
    <w:rsid w:val="00D703A4"/>
    <w:rsid w:val="00D70517"/>
    <w:rsid w:val="00D705C6"/>
    <w:rsid w:val="00D70A24"/>
    <w:rsid w:val="00D70BBE"/>
    <w:rsid w:val="00D71272"/>
    <w:rsid w:val="00D7159F"/>
    <w:rsid w:val="00D715FA"/>
    <w:rsid w:val="00D71BF7"/>
    <w:rsid w:val="00D7214D"/>
    <w:rsid w:val="00D723DD"/>
    <w:rsid w:val="00D73059"/>
    <w:rsid w:val="00D73910"/>
    <w:rsid w:val="00D73FFB"/>
    <w:rsid w:val="00D7415F"/>
    <w:rsid w:val="00D74657"/>
    <w:rsid w:val="00D74EEE"/>
    <w:rsid w:val="00D75745"/>
    <w:rsid w:val="00D75977"/>
    <w:rsid w:val="00D76BF5"/>
    <w:rsid w:val="00D775C0"/>
    <w:rsid w:val="00D77C3A"/>
    <w:rsid w:val="00D804B6"/>
    <w:rsid w:val="00D81641"/>
    <w:rsid w:val="00D82169"/>
    <w:rsid w:val="00D8231A"/>
    <w:rsid w:val="00D83B8F"/>
    <w:rsid w:val="00D83F7E"/>
    <w:rsid w:val="00D84093"/>
    <w:rsid w:val="00D84405"/>
    <w:rsid w:val="00D84612"/>
    <w:rsid w:val="00D846F1"/>
    <w:rsid w:val="00D84996"/>
    <w:rsid w:val="00D84D1D"/>
    <w:rsid w:val="00D85918"/>
    <w:rsid w:val="00D85D36"/>
    <w:rsid w:val="00D86165"/>
    <w:rsid w:val="00D86C72"/>
    <w:rsid w:val="00D8732A"/>
    <w:rsid w:val="00D87AA0"/>
    <w:rsid w:val="00D87C9F"/>
    <w:rsid w:val="00D87D3E"/>
    <w:rsid w:val="00D87D55"/>
    <w:rsid w:val="00D902B6"/>
    <w:rsid w:val="00D9058A"/>
    <w:rsid w:val="00D90BCE"/>
    <w:rsid w:val="00D90EDE"/>
    <w:rsid w:val="00D90F4E"/>
    <w:rsid w:val="00D90FF4"/>
    <w:rsid w:val="00D915E7"/>
    <w:rsid w:val="00D923BE"/>
    <w:rsid w:val="00D92A19"/>
    <w:rsid w:val="00D92C71"/>
    <w:rsid w:val="00D930CF"/>
    <w:rsid w:val="00D93574"/>
    <w:rsid w:val="00D93C2B"/>
    <w:rsid w:val="00D94DDF"/>
    <w:rsid w:val="00D951B3"/>
    <w:rsid w:val="00D952C2"/>
    <w:rsid w:val="00D955FB"/>
    <w:rsid w:val="00D95B13"/>
    <w:rsid w:val="00D961B3"/>
    <w:rsid w:val="00D969A5"/>
    <w:rsid w:val="00D96EB9"/>
    <w:rsid w:val="00D9770F"/>
    <w:rsid w:val="00DA00B1"/>
    <w:rsid w:val="00DA06B5"/>
    <w:rsid w:val="00DA1881"/>
    <w:rsid w:val="00DA2910"/>
    <w:rsid w:val="00DA2A1C"/>
    <w:rsid w:val="00DA333D"/>
    <w:rsid w:val="00DA337E"/>
    <w:rsid w:val="00DA533C"/>
    <w:rsid w:val="00DA5380"/>
    <w:rsid w:val="00DA569F"/>
    <w:rsid w:val="00DA577F"/>
    <w:rsid w:val="00DA5DA7"/>
    <w:rsid w:val="00DA6078"/>
    <w:rsid w:val="00DA6807"/>
    <w:rsid w:val="00DA6D4D"/>
    <w:rsid w:val="00DA7984"/>
    <w:rsid w:val="00DA79EC"/>
    <w:rsid w:val="00DA7D8D"/>
    <w:rsid w:val="00DA7DAB"/>
    <w:rsid w:val="00DB0639"/>
    <w:rsid w:val="00DB1775"/>
    <w:rsid w:val="00DB1818"/>
    <w:rsid w:val="00DB1C95"/>
    <w:rsid w:val="00DB1CED"/>
    <w:rsid w:val="00DB29AD"/>
    <w:rsid w:val="00DB2A17"/>
    <w:rsid w:val="00DB31C5"/>
    <w:rsid w:val="00DB3291"/>
    <w:rsid w:val="00DB34DD"/>
    <w:rsid w:val="00DB36B0"/>
    <w:rsid w:val="00DB46FF"/>
    <w:rsid w:val="00DB4762"/>
    <w:rsid w:val="00DB4BA6"/>
    <w:rsid w:val="00DB4BAB"/>
    <w:rsid w:val="00DB4FED"/>
    <w:rsid w:val="00DB56BF"/>
    <w:rsid w:val="00DB5798"/>
    <w:rsid w:val="00DB64D0"/>
    <w:rsid w:val="00DB675C"/>
    <w:rsid w:val="00DB6854"/>
    <w:rsid w:val="00DB6D40"/>
    <w:rsid w:val="00DC0D63"/>
    <w:rsid w:val="00DC10A5"/>
    <w:rsid w:val="00DC1FFF"/>
    <w:rsid w:val="00DC2230"/>
    <w:rsid w:val="00DC22C0"/>
    <w:rsid w:val="00DC290B"/>
    <w:rsid w:val="00DC2FE7"/>
    <w:rsid w:val="00DC3411"/>
    <w:rsid w:val="00DC34C3"/>
    <w:rsid w:val="00DC35D6"/>
    <w:rsid w:val="00DC37BD"/>
    <w:rsid w:val="00DC3D72"/>
    <w:rsid w:val="00DC41C3"/>
    <w:rsid w:val="00DC43B9"/>
    <w:rsid w:val="00DC450B"/>
    <w:rsid w:val="00DC495E"/>
    <w:rsid w:val="00DC5263"/>
    <w:rsid w:val="00DC536E"/>
    <w:rsid w:val="00DC539C"/>
    <w:rsid w:val="00DC5779"/>
    <w:rsid w:val="00DC5EDB"/>
    <w:rsid w:val="00DC614B"/>
    <w:rsid w:val="00DC7AA1"/>
    <w:rsid w:val="00DC7AA8"/>
    <w:rsid w:val="00DC7FF1"/>
    <w:rsid w:val="00DD0531"/>
    <w:rsid w:val="00DD079C"/>
    <w:rsid w:val="00DD09C9"/>
    <w:rsid w:val="00DD0DAD"/>
    <w:rsid w:val="00DD1462"/>
    <w:rsid w:val="00DD1E86"/>
    <w:rsid w:val="00DD25DA"/>
    <w:rsid w:val="00DD37B3"/>
    <w:rsid w:val="00DD4198"/>
    <w:rsid w:val="00DD5319"/>
    <w:rsid w:val="00DD6005"/>
    <w:rsid w:val="00DD602C"/>
    <w:rsid w:val="00DD6620"/>
    <w:rsid w:val="00DD7531"/>
    <w:rsid w:val="00DD7EA4"/>
    <w:rsid w:val="00DD7F7E"/>
    <w:rsid w:val="00DE0347"/>
    <w:rsid w:val="00DE1380"/>
    <w:rsid w:val="00DE1B05"/>
    <w:rsid w:val="00DE1C3F"/>
    <w:rsid w:val="00DE2745"/>
    <w:rsid w:val="00DE2A30"/>
    <w:rsid w:val="00DE2BB4"/>
    <w:rsid w:val="00DE2CD3"/>
    <w:rsid w:val="00DE2CEC"/>
    <w:rsid w:val="00DE2F99"/>
    <w:rsid w:val="00DE3794"/>
    <w:rsid w:val="00DE3B2E"/>
    <w:rsid w:val="00DE3C00"/>
    <w:rsid w:val="00DE43E8"/>
    <w:rsid w:val="00DE4A1A"/>
    <w:rsid w:val="00DE6611"/>
    <w:rsid w:val="00DE6B5B"/>
    <w:rsid w:val="00DE6C08"/>
    <w:rsid w:val="00DE7206"/>
    <w:rsid w:val="00DE754D"/>
    <w:rsid w:val="00DE779B"/>
    <w:rsid w:val="00DF000A"/>
    <w:rsid w:val="00DF1615"/>
    <w:rsid w:val="00DF1DA9"/>
    <w:rsid w:val="00DF260B"/>
    <w:rsid w:val="00DF2B3A"/>
    <w:rsid w:val="00DF378B"/>
    <w:rsid w:val="00DF44E1"/>
    <w:rsid w:val="00DF487B"/>
    <w:rsid w:val="00DF4AD7"/>
    <w:rsid w:val="00DF53D9"/>
    <w:rsid w:val="00DF62EA"/>
    <w:rsid w:val="00DF648C"/>
    <w:rsid w:val="00DF662B"/>
    <w:rsid w:val="00DF6873"/>
    <w:rsid w:val="00DF7982"/>
    <w:rsid w:val="00DF7E4C"/>
    <w:rsid w:val="00E00C94"/>
    <w:rsid w:val="00E01B75"/>
    <w:rsid w:val="00E02325"/>
    <w:rsid w:val="00E034A0"/>
    <w:rsid w:val="00E03520"/>
    <w:rsid w:val="00E0352D"/>
    <w:rsid w:val="00E0387B"/>
    <w:rsid w:val="00E03903"/>
    <w:rsid w:val="00E03CBA"/>
    <w:rsid w:val="00E0428E"/>
    <w:rsid w:val="00E0454C"/>
    <w:rsid w:val="00E045DA"/>
    <w:rsid w:val="00E04F30"/>
    <w:rsid w:val="00E0534C"/>
    <w:rsid w:val="00E05636"/>
    <w:rsid w:val="00E06049"/>
    <w:rsid w:val="00E0624D"/>
    <w:rsid w:val="00E06DE4"/>
    <w:rsid w:val="00E07138"/>
    <w:rsid w:val="00E07F2F"/>
    <w:rsid w:val="00E102A1"/>
    <w:rsid w:val="00E1063F"/>
    <w:rsid w:val="00E11187"/>
    <w:rsid w:val="00E11E28"/>
    <w:rsid w:val="00E11EC5"/>
    <w:rsid w:val="00E12209"/>
    <w:rsid w:val="00E12617"/>
    <w:rsid w:val="00E1274A"/>
    <w:rsid w:val="00E12D97"/>
    <w:rsid w:val="00E1338A"/>
    <w:rsid w:val="00E139B8"/>
    <w:rsid w:val="00E145C2"/>
    <w:rsid w:val="00E14E87"/>
    <w:rsid w:val="00E1540E"/>
    <w:rsid w:val="00E15519"/>
    <w:rsid w:val="00E15C03"/>
    <w:rsid w:val="00E160F5"/>
    <w:rsid w:val="00E164B6"/>
    <w:rsid w:val="00E16705"/>
    <w:rsid w:val="00E1678A"/>
    <w:rsid w:val="00E16DF8"/>
    <w:rsid w:val="00E16EA1"/>
    <w:rsid w:val="00E17050"/>
    <w:rsid w:val="00E1785C"/>
    <w:rsid w:val="00E17A9A"/>
    <w:rsid w:val="00E17EC2"/>
    <w:rsid w:val="00E20229"/>
    <w:rsid w:val="00E21883"/>
    <w:rsid w:val="00E21AF5"/>
    <w:rsid w:val="00E21DDA"/>
    <w:rsid w:val="00E2218C"/>
    <w:rsid w:val="00E223BA"/>
    <w:rsid w:val="00E224E7"/>
    <w:rsid w:val="00E231ED"/>
    <w:rsid w:val="00E23D84"/>
    <w:rsid w:val="00E245C4"/>
    <w:rsid w:val="00E24E47"/>
    <w:rsid w:val="00E2732B"/>
    <w:rsid w:val="00E27825"/>
    <w:rsid w:val="00E278BD"/>
    <w:rsid w:val="00E27CF0"/>
    <w:rsid w:val="00E27D67"/>
    <w:rsid w:val="00E30706"/>
    <w:rsid w:val="00E30746"/>
    <w:rsid w:val="00E32162"/>
    <w:rsid w:val="00E33E9D"/>
    <w:rsid w:val="00E340A8"/>
    <w:rsid w:val="00E343CE"/>
    <w:rsid w:val="00E349E7"/>
    <w:rsid w:val="00E34F14"/>
    <w:rsid w:val="00E351E0"/>
    <w:rsid w:val="00E35563"/>
    <w:rsid w:val="00E35696"/>
    <w:rsid w:val="00E3575A"/>
    <w:rsid w:val="00E35F0B"/>
    <w:rsid w:val="00E36690"/>
    <w:rsid w:val="00E36843"/>
    <w:rsid w:val="00E36944"/>
    <w:rsid w:val="00E37388"/>
    <w:rsid w:val="00E40102"/>
    <w:rsid w:val="00E40322"/>
    <w:rsid w:val="00E40C1B"/>
    <w:rsid w:val="00E40E27"/>
    <w:rsid w:val="00E42C4F"/>
    <w:rsid w:val="00E42DD9"/>
    <w:rsid w:val="00E42F9A"/>
    <w:rsid w:val="00E441A0"/>
    <w:rsid w:val="00E44667"/>
    <w:rsid w:val="00E44844"/>
    <w:rsid w:val="00E46231"/>
    <w:rsid w:val="00E46935"/>
    <w:rsid w:val="00E46D33"/>
    <w:rsid w:val="00E47110"/>
    <w:rsid w:val="00E47285"/>
    <w:rsid w:val="00E5061C"/>
    <w:rsid w:val="00E5069F"/>
    <w:rsid w:val="00E510CD"/>
    <w:rsid w:val="00E512A3"/>
    <w:rsid w:val="00E517D7"/>
    <w:rsid w:val="00E52025"/>
    <w:rsid w:val="00E52537"/>
    <w:rsid w:val="00E52E6E"/>
    <w:rsid w:val="00E53359"/>
    <w:rsid w:val="00E534D6"/>
    <w:rsid w:val="00E53501"/>
    <w:rsid w:val="00E5377D"/>
    <w:rsid w:val="00E54EFC"/>
    <w:rsid w:val="00E554FE"/>
    <w:rsid w:val="00E556C9"/>
    <w:rsid w:val="00E5621D"/>
    <w:rsid w:val="00E5626D"/>
    <w:rsid w:val="00E56542"/>
    <w:rsid w:val="00E5668F"/>
    <w:rsid w:val="00E57315"/>
    <w:rsid w:val="00E5745C"/>
    <w:rsid w:val="00E57478"/>
    <w:rsid w:val="00E57799"/>
    <w:rsid w:val="00E6034C"/>
    <w:rsid w:val="00E603E1"/>
    <w:rsid w:val="00E61406"/>
    <w:rsid w:val="00E61C47"/>
    <w:rsid w:val="00E61EEA"/>
    <w:rsid w:val="00E62CC4"/>
    <w:rsid w:val="00E62D5B"/>
    <w:rsid w:val="00E62FDC"/>
    <w:rsid w:val="00E64144"/>
    <w:rsid w:val="00E64AA1"/>
    <w:rsid w:val="00E64C7E"/>
    <w:rsid w:val="00E654C1"/>
    <w:rsid w:val="00E65CF0"/>
    <w:rsid w:val="00E662D5"/>
    <w:rsid w:val="00E6693E"/>
    <w:rsid w:val="00E6763F"/>
    <w:rsid w:val="00E6776C"/>
    <w:rsid w:val="00E7097A"/>
    <w:rsid w:val="00E7103D"/>
    <w:rsid w:val="00E71300"/>
    <w:rsid w:val="00E71D27"/>
    <w:rsid w:val="00E71FC8"/>
    <w:rsid w:val="00E72981"/>
    <w:rsid w:val="00E72B54"/>
    <w:rsid w:val="00E732E7"/>
    <w:rsid w:val="00E75157"/>
    <w:rsid w:val="00E75A2D"/>
    <w:rsid w:val="00E75F04"/>
    <w:rsid w:val="00E760B6"/>
    <w:rsid w:val="00E766B3"/>
    <w:rsid w:val="00E76839"/>
    <w:rsid w:val="00E77629"/>
    <w:rsid w:val="00E77AA0"/>
    <w:rsid w:val="00E80382"/>
    <w:rsid w:val="00E81C05"/>
    <w:rsid w:val="00E822CD"/>
    <w:rsid w:val="00E82307"/>
    <w:rsid w:val="00E82D2F"/>
    <w:rsid w:val="00E8310E"/>
    <w:rsid w:val="00E83955"/>
    <w:rsid w:val="00E83BB4"/>
    <w:rsid w:val="00E83BC1"/>
    <w:rsid w:val="00E84220"/>
    <w:rsid w:val="00E844B8"/>
    <w:rsid w:val="00E84670"/>
    <w:rsid w:val="00E84CA0"/>
    <w:rsid w:val="00E84CC1"/>
    <w:rsid w:val="00E854BD"/>
    <w:rsid w:val="00E8598D"/>
    <w:rsid w:val="00E85A62"/>
    <w:rsid w:val="00E862FF"/>
    <w:rsid w:val="00E86CB1"/>
    <w:rsid w:val="00E8725D"/>
    <w:rsid w:val="00E87CE9"/>
    <w:rsid w:val="00E87EA4"/>
    <w:rsid w:val="00E902BB"/>
    <w:rsid w:val="00E903C1"/>
    <w:rsid w:val="00E90B90"/>
    <w:rsid w:val="00E90E8A"/>
    <w:rsid w:val="00E91148"/>
    <w:rsid w:val="00E91596"/>
    <w:rsid w:val="00E91669"/>
    <w:rsid w:val="00E9249F"/>
    <w:rsid w:val="00E928C8"/>
    <w:rsid w:val="00E92B6E"/>
    <w:rsid w:val="00E93556"/>
    <w:rsid w:val="00E93C4F"/>
    <w:rsid w:val="00E945F4"/>
    <w:rsid w:val="00E94691"/>
    <w:rsid w:val="00E951AB"/>
    <w:rsid w:val="00E952A1"/>
    <w:rsid w:val="00E96CAB"/>
    <w:rsid w:val="00E9719B"/>
    <w:rsid w:val="00E974F6"/>
    <w:rsid w:val="00E974F9"/>
    <w:rsid w:val="00EA03DC"/>
    <w:rsid w:val="00EA0836"/>
    <w:rsid w:val="00EA0B42"/>
    <w:rsid w:val="00EA21E0"/>
    <w:rsid w:val="00EA2BB8"/>
    <w:rsid w:val="00EA34D9"/>
    <w:rsid w:val="00EA360D"/>
    <w:rsid w:val="00EA3A4E"/>
    <w:rsid w:val="00EA41B9"/>
    <w:rsid w:val="00EA4DDB"/>
    <w:rsid w:val="00EA5903"/>
    <w:rsid w:val="00EA636B"/>
    <w:rsid w:val="00EA6D26"/>
    <w:rsid w:val="00EA7874"/>
    <w:rsid w:val="00EA7B9A"/>
    <w:rsid w:val="00EA7C72"/>
    <w:rsid w:val="00EA7C99"/>
    <w:rsid w:val="00EB004A"/>
    <w:rsid w:val="00EB0056"/>
    <w:rsid w:val="00EB0449"/>
    <w:rsid w:val="00EB0563"/>
    <w:rsid w:val="00EB0E2B"/>
    <w:rsid w:val="00EB0E8F"/>
    <w:rsid w:val="00EB103B"/>
    <w:rsid w:val="00EB1448"/>
    <w:rsid w:val="00EB1642"/>
    <w:rsid w:val="00EB18D2"/>
    <w:rsid w:val="00EB2106"/>
    <w:rsid w:val="00EB2955"/>
    <w:rsid w:val="00EB3AC6"/>
    <w:rsid w:val="00EB3C8C"/>
    <w:rsid w:val="00EB4921"/>
    <w:rsid w:val="00EB4D73"/>
    <w:rsid w:val="00EB4FBD"/>
    <w:rsid w:val="00EB56B1"/>
    <w:rsid w:val="00EB5C4D"/>
    <w:rsid w:val="00EB640B"/>
    <w:rsid w:val="00EB6AC3"/>
    <w:rsid w:val="00EB6B6A"/>
    <w:rsid w:val="00EB6BA5"/>
    <w:rsid w:val="00EB6EB2"/>
    <w:rsid w:val="00EB6F39"/>
    <w:rsid w:val="00EB6F61"/>
    <w:rsid w:val="00EB7C49"/>
    <w:rsid w:val="00EB7E52"/>
    <w:rsid w:val="00EC01EE"/>
    <w:rsid w:val="00EC0407"/>
    <w:rsid w:val="00EC0BC1"/>
    <w:rsid w:val="00EC10BD"/>
    <w:rsid w:val="00EC13F2"/>
    <w:rsid w:val="00EC1511"/>
    <w:rsid w:val="00EC1DA0"/>
    <w:rsid w:val="00EC213C"/>
    <w:rsid w:val="00EC2462"/>
    <w:rsid w:val="00EC294E"/>
    <w:rsid w:val="00EC2BC8"/>
    <w:rsid w:val="00EC34CF"/>
    <w:rsid w:val="00EC3EAD"/>
    <w:rsid w:val="00EC410D"/>
    <w:rsid w:val="00EC41A8"/>
    <w:rsid w:val="00EC4CF1"/>
    <w:rsid w:val="00EC570B"/>
    <w:rsid w:val="00EC5815"/>
    <w:rsid w:val="00EC59A7"/>
    <w:rsid w:val="00EC5DC4"/>
    <w:rsid w:val="00EC64C5"/>
    <w:rsid w:val="00EC6655"/>
    <w:rsid w:val="00EC69FD"/>
    <w:rsid w:val="00EC6D5C"/>
    <w:rsid w:val="00EC6FA6"/>
    <w:rsid w:val="00ED03F7"/>
    <w:rsid w:val="00ED0C21"/>
    <w:rsid w:val="00ED0ED8"/>
    <w:rsid w:val="00ED11D1"/>
    <w:rsid w:val="00ED276A"/>
    <w:rsid w:val="00ED38B2"/>
    <w:rsid w:val="00ED3C22"/>
    <w:rsid w:val="00ED47CC"/>
    <w:rsid w:val="00ED4838"/>
    <w:rsid w:val="00ED5879"/>
    <w:rsid w:val="00ED6AFC"/>
    <w:rsid w:val="00ED73CA"/>
    <w:rsid w:val="00ED74B9"/>
    <w:rsid w:val="00EE204F"/>
    <w:rsid w:val="00EE22AF"/>
    <w:rsid w:val="00EE3100"/>
    <w:rsid w:val="00EE3A68"/>
    <w:rsid w:val="00EE3E48"/>
    <w:rsid w:val="00EE4227"/>
    <w:rsid w:val="00EE4388"/>
    <w:rsid w:val="00EE4469"/>
    <w:rsid w:val="00EE4734"/>
    <w:rsid w:val="00EE5C22"/>
    <w:rsid w:val="00EE5F97"/>
    <w:rsid w:val="00EE65D9"/>
    <w:rsid w:val="00EE6632"/>
    <w:rsid w:val="00EE7375"/>
    <w:rsid w:val="00EE7BAF"/>
    <w:rsid w:val="00EF02CA"/>
    <w:rsid w:val="00EF0660"/>
    <w:rsid w:val="00EF0CAC"/>
    <w:rsid w:val="00EF1B48"/>
    <w:rsid w:val="00EF1FA2"/>
    <w:rsid w:val="00EF2277"/>
    <w:rsid w:val="00EF2A20"/>
    <w:rsid w:val="00EF2D4C"/>
    <w:rsid w:val="00EF33A2"/>
    <w:rsid w:val="00EF36D5"/>
    <w:rsid w:val="00EF4B14"/>
    <w:rsid w:val="00EF4C39"/>
    <w:rsid w:val="00EF4C9C"/>
    <w:rsid w:val="00EF4F06"/>
    <w:rsid w:val="00EF53DB"/>
    <w:rsid w:val="00EF57EE"/>
    <w:rsid w:val="00EF5FDA"/>
    <w:rsid w:val="00EF6E61"/>
    <w:rsid w:val="00EF6E97"/>
    <w:rsid w:val="00EF794C"/>
    <w:rsid w:val="00EF7F78"/>
    <w:rsid w:val="00F00055"/>
    <w:rsid w:val="00F0010A"/>
    <w:rsid w:val="00F0057E"/>
    <w:rsid w:val="00F00720"/>
    <w:rsid w:val="00F00812"/>
    <w:rsid w:val="00F00CEF"/>
    <w:rsid w:val="00F01605"/>
    <w:rsid w:val="00F02319"/>
    <w:rsid w:val="00F02A86"/>
    <w:rsid w:val="00F02BE9"/>
    <w:rsid w:val="00F02C48"/>
    <w:rsid w:val="00F02F41"/>
    <w:rsid w:val="00F03661"/>
    <w:rsid w:val="00F04706"/>
    <w:rsid w:val="00F0504A"/>
    <w:rsid w:val="00F0509B"/>
    <w:rsid w:val="00F05CC7"/>
    <w:rsid w:val="00F05E3F"/>
    <w:rsid w:val="00F06788"/>
    <w:rsid w:val="00F06802"/>
    <w:rsid w:val="00F06A9F"/>
    <w:rsid w:val="00F07165"/>
    <w:rsid w:val="00F077D6"/>
    <w:rsid w:val="00F07E34"/>
    <w:rsid w:val="00F103C9"/>
    <w:rsid w:val="00F10597"/>
    <w:rsid w:val="00F10CC5"/>
    <w:rsid w:val="00F121C8"/>
    <w:rsid w:val="00F1292A"/>
    <w:rsid w:val="00F12B9F"/>
    <w:rsid w:val="00F1305F"/>
    <w:rsid w:val="00F13BCF"/>
    <w:rsid w:val="00F14458"/>
    <w:rsid w:val="00F14619"/>
    <w:rsid w:val="00F1521D"/>
    <w:rsid w:val="00F153F2"/>
    <w:rsid w:val="00F15B45"/>
    <w:rsid w:val="00F15E14"/>
    <w:rsid w:val="00F15EA3"/>
    <w:rsid w:val="00F17E01"/>
    <w:rsid w:val="00F2059E"/>
    <w:rsid w:val="00F2147D"/>
    <w:rsid w:val="00F21541"/>
    <w:rsid w:val="00F218B0"/>
    <w:rsid w:val="00F22C3A"/>
    <w:rsid w:val="00F22FCC"/>
    <w:rsid w:val="00F23A8F"/>
    <w:rsid w:val="00F23BBA"/>
    <w:rsid w:val="00F240E6"/>
    <w:rsid w:val="00F241D5"/>
    <w:rsid w:val="00F253BB"/>
    <w:rsid w:val="00F25E71"/>
    <w:rsid w:val="00F27E82"/>
    <w:rsid w:val="00F304E4"/>
    <w:rsid w:val="00F304E7"/>
    <w:rsid w:val="00F3053A"/>
    <w:rsid w:val="00F308C6"/>
    <w:rsid w:val="00F30BB4"/>
    <w:rsid w:val="00F30C5D"/>
    <w:rsid w:val="00F3110E"/>
    <w:rsid w:val="00F315B4"/>
    <w:rsid w:val="00F31DC4"/>
    <w:rsid w:val="00F321D7"/>
    <w:rsid w:val="00F32592"/>
    <w:rsid w:val="00F33BC6"/>
    <w:rsid w:val="00F35352"/>
    <w:rsid w:val="00F35B13"/>
    <w:rsid w:val="00F36B2D"/>
    <w:rsid w:val="00F37022"/>
    <w:rsid w:val="00F3771F"/>
    <w:rsid w:val="00F40577"/>
    <w:rsid w:val="00F408E9"/>
    <w:rsid w:val="00F416A6"/>
    <w:rsid w:val="00F41885"/>
    <w:rsid w:val="00F41F9E"/>
    <w:rsid w:val="00F43264"/>
    <w:rsid w:val="00F43862"/>
    <w:rsid w:val="00F4390F"/>
    <w:rsid w:val="00F43D10"/>
    <w:rsid w:val="00F44154"/>
    <w:rsid w:val="00F4448B"/>
    <w:rsid w:val="00F4471B"/>
    <w:rsid w:val="00F44765"/>
    <w:rsid w:val="00F44D16"/>
    <w:rsid w:val="00F44F30"/>
    <w:rsid w:val="00F451A1"/>
    <w:rsid w:val="00F45E0C"/>
    <w:rsid w:val="00F45FE4"/>
    <w:rsid w:val="00F463EE"/>
    <w:rsid w:val="00F465BB"/>
    <w:rsid w:val="00F46EF7"/>
    <w:rsid w:val="00F46F63"/>
    <w:rsid w:val="00F46F7F"/>
    <w:rsid w:val="00F47C89"/>
    <w:rsid w:val="00F47CF0"/>
    <w:rsid w:val="00F47E95"/>
    <w:rsid w:val="00F47EF9"/>
    <w:rsid w:val="00F501B0"/>
    <w:rsid w:val="00F504EB"/>
    <w:rsid w:val="00F50B83"/>
    <w:rsid w:val="00F50B95"/>
    <w:rsid w:val="00F51425"/>
    <w:rsid w:val="00F514D9"/>
    <w:rsid w:val="00F519C2"/>
    <w:rsid w:val="00F52680"/>
    <w:rsid w:val="00F526BE"/>
    <w:rsid w:val="00F52731"/>
    <w:rsid w:val="00F5277E"/>
    <w:rsid w:val="00F5388A"/>
    <w:rsid w:val="00F53F10"/>
    <w:rsid w:val="00F54A72"/>
    <w:rsid w:val="00F56155"/>
    <w:rsid w:val="00F56AD7"/>
    <w:rsid w:val="00F56C3A"/>
    <w:rsid w:val="00F56FA3"/>
    <w:rsid w:val="00F5732D"/>
    <w:rsid w:val="00F579A5"/>
    <w:rsid w:val="00F57A31"/>
    <w:rsid w:val="00F611E4"/>
    <w:rsid w:val="00F615B6"/>
    <w:rsid w:val="00F61C6E"/>
    <w:rsid w:val="00F61F77"/>
    <w:rsid w:val="00F620AF"/>
    <w:rsid w:val="00F62B03"/>
    <w:rsid w:val="00F62E56"/>
    <w:rsid w:val="00F633A7"/>
    <w:rsid w:val="00F641F2"/>
    <w:rsid w:val="00F656CD"/>
    <w:rsid w:val="00F65C24"/>
    <w:rsid w:val="00F67168"/>
    <w:rsid w:val="00F70363"/>
    <w:rsid w:val="00F70376"/>
    <w:rsid w:val="00F707FB"/>
    <w:rsid w:val="00F7172B"/>
    <w:rsid w:val="00F7186D"/>
    <w:rsid w:val="00F719BC"/>
    <w:rsid w:val="00F71A4B"/>
    <w:rsid w:val="00F72083"/>
    <w:rsid w:val="00F72361"/>
    <w:rsid w:val="00F7287A"/>
    <w:rsid w:val="00F72E73"/>
    <w:rsid w:val="00F7368C"/>
    <w:rsid w:val="00F74257"/>
    <w:rsid w:val="00F75351"/>
    <w:rsid w:val="00F757AF"/>
    <w:rsid w:val="00F75951"/>
    <w:rsid w:val="00F75D28"/>
    <w:rsid w:val="00F7638F"/>
    <w:rsid w:val="00F76528"/>
    <w:rsid w:val="00F76902"/>
    <w:rsid w:val="00F773A3"/>
    <w:rsid w:val="00F77E96"/>
    <w:rsid w:val="00F805D2"/>
    <w:rsid w:val="00F8100F"/>
    <w:rsid w:val="00F81651"/>
    <w:rsid w:val="00F824D5"/>
    <w:rsid w:val="00F82728"/>
    <w:rsid w:val="00F82B09"/>
    <w:rsid w:val="00F82D5C"/>
    <w:rsid w:val="00F83C3E"/>
    <w:rsid w:val="00F84513"/>
    <w:rsid w:val="00F84D1A"/>
    <w:rsid w:val="00F85EE5"/>
    <w:rsid w:val="00F860E1"/>
    <w:rsid w:val="00F8634F"/>
    <w:rsid w:val="00F9004D"/>
    <w:rsid w:val="00F90102"/>
    <w:rsid w:val="00F907D8"/>
    <w:rsid w:val="00F908CA"/>
    <w:rsid w:val="00F90A11"/>
    <w:rsid w:val="00F90B46"/>
    <w:rsid w:val="00F91590"/>
    <w:rsid w:val="00F91C68"/>
    <w:rsid w:val="00F91FBB"/>
    <w:rsid w:val="00F92141"/>
    <w:rsid w:val="00F921CB"/>
    <w:rsid w:val="00F924AB"/>
    <w:rsid w:val="00F9272A"/>
    <w:rsid w:val="00F92C40"/>
    <w:rsid w:val="00F92DC7"/>
    <w:rsid w:val="00F9302D"/>
    <w:rsid w:val="00F93E4A"/>
    <w:rsid w:val="00F949E2"/>
    <w:rsid w:val="00F95387"/>
    <w:rsid w:val="00F953BA"/>
    <w:rsid w:val="00F955D0"/>
    <w:rsid w:val="00F96C56"/>
    <w:rsid w:val="00F96D08"/>
    <w:rsid w:val="00F96E2C"/>
    <w:rsid w:val="00F970DA"/>
    <w:rsid w:val="00F9771A"/>
    <w:rsid w:val="00FA01B7"/>
    <w:rsid w:val="00FA0219"/>
    <w:rsid w:val="00FA024C"/>
    <w:rsid w:val="00FA08CB"/>
    <w:rsid w:val="00FA0D42"/>
    <w:rsid w:val="00FA1C68"/>
    <w:rsid w:val="00FA1FD8"/>
    <w:rsid w:val="00FA2A60"/>
    <w:rsid w:val="00FA3170"/>
    <w:rsid w:val="00FA3C85"/>
    <w:rsid w:val="00FA42BE"/>
    <w:rsid w:val="00FA4420"/>
    <w:rsid w:val="00FA4616"/>
    <w:rsid w:val="00FA479B"/>
    <w:rsid w:val="00FA517A"/>
    <w:rsid w:val="00FA51C5"/>
    <w:rsid w:val="00FA5851"/>
    <w:rsid w:val="00FA5CB6"/>
    <w:rsid w:val="00FA615F"/>
    <w:rsid w:val="00FA643B"/>
    <w:rsid w:val="00FA6626"/>
    <w:rsid w:val="00FA69B7"/>
    <w:rsid w:val="00FA6CC8"/>
    <w:rsid w:val="00FA7137"/>
    <w:rsid w:val="00FA76F6"/>
    <w:rsid w:val="00FA7744"/>
    <w:rsid w:val="00FA79BA"/>
    <w:rsid w:val="00FB000E"/>
    <w:rsid w:val="00FB0280"/>
    <w:rsid w:val="00FB093D"/>
    <w:rsid w:val="00FB1160"/>
    <w:rsid w:val="00FB2134"/>
    <w:rsid w:val="00FB2214"/>
    <w:rsid w:val="00FB229E"/>
    <w:rsid w:val="00FB25AE"/>
    <w:rsid w:val="00FB2AE5"/>
    <w:rsid w:val="00FB3416"/>
    <w:rsid w:val="00FB3432"/>
    <w:rsid w:val="00FB3969"/>
    <w:rsid w:val="00FB3B26"/>
    <w:rsid w:val="00FB3FAE"/>
    <w:rsid w:val="00FB4DA6"/>
    <w:rsid w:val="00FB5277"/>
    <w:rsid w:val="00FB5307"/>
    <w:rsid w:val="00FB58EE"/>
    <w:rsid w:val="00FB5B23"/>
    <w:rsid w:val="00FB5E8B"/>
    <w:rsid w:val="00FB6A46"/>
    <w:rsid w:val="00FB6E92"/>
    <w:rsid w:val="00FB7094"/>
    <w:rsid w:val="00FC0F26"/>
    <w:rsid w:val="00FC1528"/>
    <w:rsid w:val="00FC199C"/>
    <w:rsid w:val="00FC1AF7"/>
    <w:rsid w:val="00FC2018"/>
    <w:rsid w:val="00FC2359"/>
    <w:rsid w:val="00FC2633"/>
    <w:rsid w:val="00FC289A"/>
    <w:rsid w:val="00FC2A8C"/>
    <w:rsid w:val="00FC2B5D"/>
    <w:rsid w:val="00FC3189"/>
    <w:rsid w:val="00FC34A4"/>
    <w:rsid w:val="00FC388B"/>
    <w:rsid w:val="00FC458D"/>
    <w:rsid w:val="00FC4832"/>
    <w:rsid w:val="00FC56BA"/>
    <w:rsid w:val="00FC592E"/>
    <w:rsid w:val="00FC5B52"/>
    <w:rsid w:val="00FC643F"/>
    <w:rsid w:val="00FC7215"/>
    <w:rsid w:val="00FC767B"/>
    <w:rsid w:val="00FC7959"/>
    <w:rsid w:val="00FC7C28"/>
    <w:rsid w:val="00FC7CC5"/>
    <w:rsid w:val="00FD00EB"/>
    <w:rsid w:val="00FD07AF"/>
    <w:rsid w:val="00FD13D6"/>
    <w:rsid w:val="00FD1CA4"/>
    <w:rsid w:val="00FD2654"/>
    <w:rsid w:val="00FD28E4"/>
    <w:rsid w:val="00FD2AFD"/>
    <w:rsid w:val="00FD2BA0"/>
    <w:rsid w:val="00FD3199"/>
    <w:rsid w:val="00FD3661"/>
    <w:rsid w:val="00FD40AD"/>
    <w:rsid w:val="00FD443E"/>
    <w:rsid w:val="00FD4923"/>
    <w:rsid w:val="00FD5063"/>
    <w:rsid w:val="00FD5A97"/>
    <w:rsid w:val="00FD5CCA"/>
    <w:rsid w:val="00FD796C"/>
    <w:rsid w:val="00FE0232"/>
    <w:rsid w:val="00FE17D4"/>
    <w:rsid w:val="00FE1C37"/>
    <w:rsid w:val="00FE29D0"/>
    <w:rsid w:val="00FE4FB2"/>
    <w:rsid w:val="00FE5E02"/>
    <w:rsid w:val="00FE5F42"/>
    <w:rsid w:val="00FE5F8F"/>
    <w:rsid w:val="00FE63E9"/>
    <w:rsid w:val="00FE648C"/>
    <w:rsid w:val="00FE7CBF"/>
    <w:rsid w:val="00FE7DBE"/>
    <w:rsid w:val="00FE7ED5"/>
    <w:rsid w:val="00FF0986"/>
    <w:rsid w:val="00FF1142"/>
    <w:rsid w:val="00FF12F2"/>
    <w:rsid w:val="00FF1777"/>
    <w:rsid w:val="00FF19F1"/>
    <w:rsid w:val="00FF1ABF"/>
    <w:rsid w:val="00FF2134"/>
    <w:rsid w:val="00FF4729"/>
    <w:rsid w:val="00FF4B2D"/>
    <w:rsid w:val="00FF4BA2"/>
    <w:rsid w:val="00FF4BA5"/>
    <w:rsid w:val="00FF5513"/>
    <w:rsid w:val="00FF5BE8"/>
    <w:rsid w:val="00FF5DBC"/>
    <w:rsid w:val="00FF62E4"/>
    <w:rsid w:val="00FF7A05"/>
    <w:rsid w:val="00FF7E63"/>
    <w:rsid w:val="00FF7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23CE8FB"/>
  <w15:chartTrackingRefBased/>
  <w15:docId w15:val="{EB41F2C6-7C43-47E2-8180-025C1B65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8C9"/>
    <w:pPr>
      <w:widowControl w:val="0"/>
      <w:autoSpaceDE w:val="0"/>
      <w:autoSpaceDN w:val="0"/>
      <w:adjustRightInd w:val="0"/>
    </w:pPr>
    <w:rPr>
      <w:sz w:val="24"/>
      <w:szCs w:val="24"/>
      <w:lang w:eastAsia="en-US"/>
    </w:rPr>
  </w:style>
  <w:style w:type="paragraph" w:styleId="Heading1">
    <w:name w:val="heading 1"/>
    <w:basedOn w:val="Normal"/>
    <w:next w:val="Normal"/>
    <w:link w:val="Heading1Char"/>
    <w:qFormat/>
    <w:rsid w:val="00F37022"/>
    <w:pPr>
      <w:keepNext/>
      <w:tabs>
        <w:tab w:val="left" w:pos="-374"/>
      </w:tabs>
      <w:ind w:firstLine="720"/>
      <w:jc w:val="both"/>
      <w:outlineLvl w:val="0"/>
    </w:pPr>
    <w:rPr>
      <w:rFonts w:ascii="Verdana" w:hAnsi="Verdana"/>
      <w:b/>
      <w:bCs/>
    </w:rPr>
  </w:style>
  <w:style w:type="paragraph" w:styleId="Heading2">
    <w:name w:val="heading 2"/>
    <w:basedOn w:val="Normal"/>
    <w:next w:val="Normal"/>
    <w:qFormat/>
    <w:rsid w:val="00F37022"/>
    <w:pPr>
      <w:keepNext/>
      <w:tabs>
        <w:tab w:val="center" w:pos="4512"/>
      </w:tabs>
      <w:jc w:val="both"/>
      <w:outlineLvl w:val="1"/>
    </w:pPr>
    <w:rPr>
      <w:rFonts w:ascii="Verdana" w:hAnsi="Verdana"/>
      <w:b/>
      <w:bCs/>
      <w:sz w:val="28"/>
    </w:rPr>
  </w:style>
  <w:style w:type="paragraph" w:styleId="Heading3">
    <w:name w:val="heading 3"/>
    <w:basedOn w:val="Normal"/>
    <w:next w:val="Normal"/>
    <w:qFormat/>
    <w:rsid w:val="00EF1FA2"/>
    <w:pPr>
      <w:keepNext/>
      <w:tabs>
        <w:tab w:val="left" w:pos="-374"/>
      </w:tabs>
      <w:jc w:val="right"/>
      <w:outlineLvl w:val="2"/>
    </w:pPr>
    <w:rPr>
      <w:b/>
      <w:bCs/>
    </w:rPr>
  </w:style>
  <w:style w:type="paragraph" w:styleId="Heading4">
    <w:name w:val="heading 4"/>
    <w:basedOn w:val="Normal"/>
    <w:next w:val="Normal"/>
    <w:qFormat/>
    <w:rsid w:val="00EF1FA2"/>
    <w:pPr>
      <w:keepNext/>
      <w:widowControl/>
      <w:tabs>
        <w:tab w:val="left" w:pos="-1440"/>
        <w:tab w:val="left" w:pos="-720"/>
        <w:tab w:val="left" w:pos="1517"/>
        <w:tab w:val="left" w:pos="2160"/>
      </w:tabs>
      <w:suppressAutoHyphens/>
      <w:autoSpaceDE/>
      <w:autoSpaceDN/>
      <w:adjustRightInd/>
      <w:jc w:val="both"/>
      <w:outlineLvl w:val="3"/>
    </w:pPr>
    <w:rPr>
      <w:rFonts w:ascii="Arial" w:hAnsi="Arial"/>
      <w:b/>
      <w:sz w:val="22"/>
      <w:szCs w:val="20"/>
    </w:rPr>
  </w:style>
  <w:style w:type="paragraph" w:styleId="Heading5">
    <w:name w:val="heading 5"/>
    <w:basedOn w:val="Normal"/>
    <w:next w:val="BodyText"/>
    <w:qFormat/>
    <w:rsid w:val="00EF1FA2"/>
    <w:pPr>
      <w:keepNext/>
      <w:widowControl/>
      <w:autoSpaceDE/>
      <w:autoSpaceDN/>
      <w:adjustRightInd/>
      <w:spacing w:before="120" w:after="80"/>
      <w:outlineLvl w:val="4"/>
    </w:pPr>
    <w:rPr>
      <w:rFonts w:ascii="Arial" w:hAnsi="Arial"/>
      <w:b/>
      <w:kern w:val="28"/>
      <w:sz w:val="20"/>
      <w:szCs w:val="20"/>
    </w:rPr>
  </w:style>
  <w:style w:type="paragraph" w:styleId="Heading6">
    <w:name w:val="heading 6"/>
    <w:basedOn w:val="Normal"/>
    <w:next w:val="Normal"/>
    <w:qFormat/>
    <w:rsid w:val="00EF1FA2"/>
    <w:pPr>
      <w:keepNext/>
      <w:tabs>
        <w:tab w:val="center" w:pos="4512"/>
      </w:tabs>
      <w:jc w:val="center"/>
      <w:outlineLvl w:val="5"/>
    </w:pPr>
    <w:rPr>
      <w:b/>
      <w:sz w:val="40"/>
      <w:u w:val="single"/>
    </w:rPr>
  </w:style>
  <w:style w:type="paragraph" w:styleId="Heading7">
    <w:name w:val="heading 7"/>
    <w:basedOn w:val="Normal"/>
    <w:next w:val="Normal"/>
    <w:qFormat/>
    <w:rsid w:val="00EF1FA2"/>
    <w:pPr>
      <w:keepNext/>
      <w:tabs>
        <w:tab w:val="right" w:leader="dot" w:pos="9025"/>
      </w:tabs>
      <w:ind w:left="360"/>
      <w:jc w:val="both"/>
      <w:outlineLvl w:val="6"/>
    </w:pPr>
    <w:rPr>
      <w:b/>
    </w:rPr>
  </w:style>
  <w:style w:type="paragraph" w:styleId="Heading8">
    <w:name w:val="heading 8"/>
    <w:basedOn w:val="Normal"/>
    <w:next w:val="Normal"/>
    <w:qFormat/>
    <w:rsid w:val="00EF1FA2"/>
    <w:pPr>
      <w:keepNext/>
      <w:pBdr>
        <w:top w:val="thinThickMediumGap" w:sz="24" w:space="1" w:color="auto"/>
        <w:left w:val="thinThickMediumGap" w:sz="24" w:space="4" w:color="auto"/>
        <w:bottom w:val="thickThinMediumGap" w:sz="24" w:space="1" w:color="auto"/>
        <w:right w:val="thickThinMediumGap" w:sz="24" w:space="4" w:color="auto"/>
      </w:pBdr>
      <w:tabs>
        <w:tab w:val="center" w:pos="4512"/>
      </w:tabs>
      <w:jc w:val="center"/>
      <w:outlineLvl w:val="7"/>
    </w:pPr>
    <w:rPr>
      <w:b/>
      <w:sz w:val="32"/>
    </w:rPr>
  </w:style>
  <w:style w:type="paragraph" w:styleId="Heading9">
    <w:name w:val="heading 9"/>
    <w:basedOn w:val="Normal"/>
    <w:next w:val="Normal"/>
    <w:qFormat/>
    <w:rsid w:val="00EF1FA2"/>
    <w:pPr>
      <w:keepNext/>
      <w:widowControl/>
      <w:autoSpaceDE/>
      <w:autoSpaceDN/>
      <w:adjustRightInd/>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1FA2"/>
    <w:pPr>
      <w:tabs>
        <w:tab w:val="left" w:pos="-1094"/>
        <w:tab w:val="left" w:pos="-720"/>
        <w:tab w:val="left" w:pos="0"/>
        <w:tab w:val="left" w:pos="360"/>
        <w:tab w:val="left" w:pos="1440"/>
      </w:tabs>
      <w:jc w:val="both"/>
    </w:pPr>
    <w:rPr>
      <w:sz w:val="23"/>
      <w:szCs w:val="23"/>
    </w:rPr>
  </w:style>
  <w:style w:type="character" w:styleId="FootnoteReference">
    <w:name w:val="footnote reference"/>
    <w:semiHidden/>
    <w:rsid w:val="00EF1FA2"/>
  </w:style>
  <w:style w:type="paragraph" w:styleId="TOC1">
    <w:name w:val="toc 1"/>
    <w:basedOn w:val="Normal"/>
    <w:next w:val="Normal"/>
    <w:autoRedefine/>
    <w:uiPriority w:val="39"/>
    <w:rsid w:val="00B5276A"/>
    <w:pPr>
      <w:numPr>
        <w:numId w:val="4"/>
      </w:numPr>
      <w:tabs>
        <w:tab w:val="left" w:pos="360"/>
        <w:tab w:val="left" w:pos="960"/>
        <w:tab w:val="right" w:leader="dot" w:pos="9015"/>
      </w:tabs>
    </w:pPr>
    <w:rPr>
      <w:rFonts w:ascii="Verdana" w:hAnsi="Verdana" w:cs="Arial"/>
      <w:b/>
      <w:bCs/>
      <w:noProof/>
    </w:rPr>
  </w:style>
  <w:style w:type="paragraph" w:customStyle="1" w:styleId="Level1">
    <w:name w:val="Level 1"/>
    <w:basedOn w:val="Normal"/>
    <w:link w:val="Level1Char"/>
    <w:rsid w:val="00EF1FA2"/>
    <w:pPr>
      <w:ind w:left="1440" w:hanging="720"/>
    </w:pPr>
  </w:style>
  <w:style w:type="paragraph" w:customStyle="1" w:styleId="a">
    <w:name w:val="_"/>
    <w:basedOn w:val="Normal"/>
    <w:rsid w:val="00EF1FA2"/>
    <w:pPr>
      <w:ind w:left="1440" w:hanging="720"/>
    </w:pPr>
  </w:style>
  <w:style w:type="paragraph" w:styleId="BodyTextIndent">
    <w:name w:val="Body Text Indent"/>
    <w:basedOn w:val="Normal"/>
    <w:rsid w:val="00EF1FA2"/>
    <w:pPr>
      <w:tabs>
        <w:tab w:val="left" w:pos="-374"/>
      </w:tabs>
      <w:ind w:left="1440" w:hanging="720"/>
      <w:jc w:val="both"/>
    </w:pPr>
    <w:rPr>
      <w:i/>
      <w:iCs/>
    </w:rPr>
  </w:style>
  <w:style w:type="paragraph" w:styleId="BodyTextIndent2">
    <w:name w:val="Body Text Indent 2"/>
    <w:basedOn w:val="Normal"/>
    <w:rsid w:val="00EF1FA2"/>
    <w:pPr>
      <w:tabs>
        <w:tab w:val="left" w:pos="-374"/>
      </w:tabs>
      <w:ind w:left="720" w:hanging="720"/>
      <w:jc w:val="both"/>
    </w:pPr>
  </w:style>
  <w:style w:type="paragraph" w:styleId="BodyText2">
    <w:name w:val="Body Text 2"/>
    <w:basedOn w:val="Normal"/>
    <w:rsid w:val="00EF1FA2"/>
    <w:pPr>
      <w:tabs>
        <w:tab w:val="left" w:pos="-374"/>
      </w:tabs>
      <w:jc w:val="both"/>
    </w:pPr>
  </w:style>
  <w:style w:type="paragraph" w:styleId="BodyTextIndent3">
    <w:name w:val="Body Text Indent 3"/>
    <w:basedOn w:val="Normal"/>
    <w:rsid w:val="00EF1FA2"/>
    <w:pPr>
      <w:tabs>
        <w:tab w:val="left" w:pos="-374"/>
      </w:tabs>
      <w:ind w:left="720" w:hanging="720"/>
    </w:pPr>
    <w:rPr>
      <w:i/>
      <w:iCs/>
    </w:rPr>
  </w:style>
  <w:style w:type="paragraph" w:styleId="Header">
    <w:name w:val="header"/>
    <w:basedOn w:val="Normal"/>
    <w:link w:val="HeaderChar"/>
    <w:rsid w:val="00EF1FA2"/>
    <w:pPr>
      <w:keepLines/>
      <w:widowControl/>
      <w:tabs>
        <w:tab w:val="center" w:pos="4320"/>
        <w:tab w:val="right" w:pos="8640"/>
      </w:tabs>
      <w:autoSpaceDE/>
      <w:autoSpaceDN/>
      <w:adjustRightInd/>
    </w:pPr>
    <w:rPr>
      <w:sz w:val="20"/>
      <w:szCs w:val="20"/>
    </w:rPr>
  </w:style>
  <w:style w:type="paragraph" w:styleId="Index1">
    <w:name w:val="index 1"/>
    <w:basedOn w:val="Normal"/>
    <w:autoRedefine/>
    <w:semiHidden/>
    <w:rsid w:val="00EF1FA2"/>
    <w:pPr>
      <w:widowControl/>
      <w:tabs>
        <w:tab w:val="right" w:leader="dot" w:pos="3960"/>
      </w:tabs>
      <w:autoSpaceDE/>
      <w:autoSpaceDN/>
      <w:adjustRightInd/>
      <w:ind w:left="720" w:hanging="720"/>
    </w:pPr>
    <w:rPr>
      <w:sz w:val="20"/>
      <w:szCs w:val="20"/>
    </w:rPr>
  </w:style>
  <w:style w:type="paragraph" w:styleId="Footer">
    <w:name w:val="footer"/>
    <w:basedOn w:val="Normal"/>
    <w:link w:val="FooterChar"/>
    <w:rsid w:val="00EF1FA2"/>
    <w:pPr>
      <w:tabs>
        <w:tab w:val="center" w:pos="4153"/>
        <w:tab w:val="right" w:pos="8306"/>
      </w:tabs>
    </w:pPr>
  </w:style>
  <w:style w:type="character" w:styleId="PageNumber">
    <w:name w:val="page number"/>
    <w:basedOn w:val="DefaultParagraphFont"/>
    <w:rsid w:val="00EF1FA2"/>
  </w:style>
  <w:style w:type="paragraph" w:styleId="DocumentMap">
    <w:name w:val="Document Map"/>
    <w:basedOn w:val="Normal"/>
    <w:semiHidden/>
    <w:rsid w:val="00EF1FA2"/>
    <w:pPr>
      <w:shd w:val="clear" w:color="auto" w:fill="000080"/>
    </w:pPr>
    <w:rPr>
      <w:rFonts w:ascii="Tahoma" w:hAnsi="Tahoma"/>
    </w:rPr>
  </w:style>
  <w:style w:type="paragraph" w:customStyle="1" w:styleId="N1">
    <w:name w:val="N1"/>
    <w:basedOn w:val="Normal"/>
    <w:rsid w:val="00F37022"/>
    <w:pPr>
      <w:widowControl/>
      <w:numPr>
        <w:numId w:val="1"/>
      </w:numPr>
      <w:autoSpaceDE/>
      <w:autoSpaceDN/>
      <w:adjustRightInd/>
      <w:spacing w:before="160" w:line="220" w:lineRule="atLeast"/>
      <w:jc w:val="both"/>
    </w:pPr>
    <w:rPr>
      <w:sz w:val="21"/>
    </w:rPr>
  </w:style>
  <w:style w:type="paragraph" w:customStyle="1" w:styleId="N2">
    <w:name w:val="N2"/>
    <w:basedOn w:val="N1"/>
    <w:rsid w:val="00F37022"/>
    <w:pPr>
      <w:numPr>
        <w:ilvl w:val="1"/>
      </w:numPr>
      <w:tabs>
        <w:tab w:val="num" w:pos="720"/>
      </w:tabs>
      <w:spacing w:before="80" w:line="240" w:lineRule="auto"/>
      <w:ind w:left="720" w:hanging="360"/>
    </w:pPr>
  </w:style>
  <w:style w:type="paragraph" w:customStyle="1" w:styleId="N3">
    <w:name w:val="N3"/>
    <w:basedOn w:val="N2"/>
    <w:rsid w:val="00F37022"/>
    <w:pPr>
      <w:numPr>
        <w:ilvl w:val="2"/>
      </w:numPr>
      <w:tabs>
        <w:tab w:val="clear" w:pos="792"/>
        <w:tab w:val="num" w:pos="1440"/>
      </w:tabs>
      <w:ind w:left="1440" w:hanging="720"/>
    </w:pPr>
  </w:style>
  <w:style w:type="paragraph" w:customStyle="1" w:styleId="N4">
    <w:name w:val="N4"/>
    <w:basedOn w:val="N3"/>
    <w:rsid w:val="00F37022"/>
    <w:pPr>
      <w:numPr>
        <w:ilvl w:val="3"/>
      </w:numPr>
      <w:tabs>
        <w:tab w:val="clear" w:pos="1224"/>
        <w:tab w:val="left" w:pos="965"/>
        <w:tab w:val="num" w:pos="1800"/>
      </w:tabs>
      <w:ind w:left="1800" w:hanging="720"/>
    </w:pPr>
  </w:style>
  <w:style w:type="paragraph" w:customStyle="1" w:styleId="N5">
    <w:name w:val="N5"/>
    <w:basedOn w:val="N4"/>
    <w:rsid w:val="00F37022"/>
    <w:pPr>
      <w:numPr>
        <w:ilvl w:val="4"/>
      </w:numPr>
      <w:tabs>
        <w:tab w:val="clear" w:pos="965"/>
        <w:tab w:val="clear" w:pos="1138"/>
        <w:tab w:val="num" w:pos="2520"/>
      </w:tabs>
      <w:ind w:left="2520" w:hanging="1080"/>
    </w:pPr>
  </w:style>
  <w:style w:type="paragraph" w:styleId="TOC3">
    <w:name w:val="toc 3"/>
    <w:basedOn w:val="Normal"/>
    <w:next w:val="Normal"/>
    <w:autoRedefine/>
    <w:uiPriority w:val="39"/>
    <w:rsid w:val="00EF1FA2"/>
    <w:pPr>
      <w:ind w:left="480"/>
    </w:pPr>
    <w:rPr>
      <w:sz w:val="20"/>
      <w:szCs w:val="20"/>
    </w:rPr>
  </w:style>
  <w:style w:type="character" w:styleId="Hyperlink">
    <w:name w:val="Hyperlink"/>
    <w:uiPriority w:val="99"/>
    <w:rsid w:val="00EF1FA2"/>
    <w:rPr>
      <w:color w:val="0000FF"/>
      <w:u w:val="single"/>
    </w:rPr>
  </w:style>
  <w:style w:type="table" w:styleId="TableGrid">
    <w:name w:val="Table Grid"/>
    <w:basedOn w:val="TableNormal"/>
    <w:rsid w:val="00EF1FA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EF1FA2"/>
    <w:pPr>
      <w:widowControl/>
      <w:tabs>
        <w:tab w:val="left" w:pos="-720"/>
        <w:tab w:val="left" w:pos="0"/>
        <w:tab w:val="left" w:pos="990"/>
        <w:tab w:val="left" w:pos="1560"/>
        <w:tab w:val="left" w:pos="1656"/>
        <w:tab w:val="left" w:pos="2316"/>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CG Times" w:hAnsi="CG Times"/>
      <w:i/>
      <w:color w:val="000000"/>
      <w:sz w:val="23"/>
      <w:szCs w:val="20"/>
      <w:lang w:eastAsia="en-GB"/>
    </w:rPr>
  </w:style>
  <w:style w:type="paragraph" w:styleId="BalloonText">
    <w:name w:val="Balloon Text"/>
    <w:basedOn w:val="Normal"/>
    <w:semiHidden/>
    <w:rsid w:val="00EF1FA2"/>
    <w:pPr>
      <w:widowControl/>
      <w:autoSpaceDE/>
      <w:autoSpaceDN/>
      <w:adjustRightInd/>
    </w:pPr>
    <w:rPr>
      <w:rFonts w:ascii="Tahoma" w:hAnsi="Tahoma" w:cs="Tahoma"/>
      <w:sz w:val="16"/>
      <w:szCs w:val="16"/>
      <w:lang w:eastAsia="en-GB"/>
    </w:rPr>
  </w:style>
  <w:style w:type="paragraph" w:styleId="BlockText">
    <w:name w:val="Block Text"/>
    <w:basedOn w:val="Normal"/>
    <w:rsid w:val="00EF1FA2"/>
    <w:pPr>
      <w:widowControl/>
      <w:tabs>
        <w:tab w:val="left" w:pos="-1440"/>
        <w:tab w:val="left" w:pos="-720"/>
        <w:tab w:val="left" w:pos="0"/>
        <w:tab w:val="left" w:pos="720"/>
        <w:tab w:val="left" w:pos="1440"/>
        <w:tab w:val="left" w:pos="1550"/>
        <w:tab w:val="left" w:pos="2160"/>
        <w:tab w:val="left" w:pos="2880"/>
        <w:tab w:val="left" w:pos="3600"/>
        <w:tab w:val="left" w:pos="4320"/>
        <w:tab w:val="left" w:pos="5040"/>
        <w:tab w:val="left" w:pos="5760"/>
        <w:tab w:val="left" w:pos="6480"/>
        <w:tab w:val="left" w:pos="7200"/>
        <w:tab w:val="left" w:pos="7920"/>
      </w:tabs>
      <w:autoSpaceDE/>
      <w:autoSpaceDN/>
      <w:adjustRightInd/>
      <w:ind w:left="1440" w:right="720" w:hanging="720"/>
      <w:jc w:val="both"/>
    </w:pPr>
    <w:rPr>
      <w:rFonts w:ascii="CG Times" w:hAnsi="CG Times"/>
      <w:color w:val="000000"/>
      <w:sz w:val="23"/>
      <w:szCs w:val="20"/>
      <w:lang w:eastAsia="en-GB"/>
    </w:rPr>
  </w:style>
  <w:style w:type="paragraph" w:customStyle="1" w:styleId="PHFinProcTextLev2">
    <w:name w:val="PHFinProcTextLev2"/>
    <w:basedOn w:val="Heading2"/>
    <w:autoRedefine/>
    <w:rsid w:val="00EF1FA2"/>
    <w:pPr>
      <w:keepNext w:val="0"/>
      <w:keepLines/>
      <w:widowControl/>
      <w:tabs>
        <w:tab w:val="clear" w:pos="4512"/>
        <w:tab w:val="left" w:pos="-720"/>
      </w:tabs>
      <w:suppressAutoHyphens/>
      <w:autoSpaceDE/>
      <w:autoSpaceDN/>
      <w:adjustRightInd/>
      <w:spacing w:before="240" w:after="60"/>
      <w:jc w:val="left"/>
    </w:pPr>
    <w:rPr>
      <w:rFonts w:ascii="Bookman Old Style" w:hAnsi="Bookman Old Style"/>
      <w:b w:val="0"/>
      <w:bCs w:val="0"/>
      <w:color w:val="000000"/>
      <w:spacing w:val="-3"/>
      <w:sz w:val="20"/>
      <w:szCs w:val="20"/>
    </w:rPr>
  </w:style>
  <w:style w:type="character" w:styleId="FollowedHyperlink">
    <w:name w:val="FollowedHyperlink"/>
    <w:rsid w:val="00EF1FA2"/>
    <w:rPr>
      <w:color w:val="800080"/>
      <w:u w:val="single"/>
    </w:rPr>
  </w:style>
  <w:style w:type="paragraph" w:styleId="FootnoteText">
    <w:name w:val="footnote text"/>
    <w:basedOn w:val="Normal"/>
    <w:semiHidden/>
    <w:rsid w:val="00EF1FA2"/>
    <w:pPr>
      <w:widowControl/>
      <w:autoSpaceDE/>
      <w:autoSpaceDN/>
      <w:adjustRightInd/>
    </w:pPr>
    <w:rPr>
      <w:sz w:val="20"/>
      <w:szCs w:val="20"/>
      <w:lang w:eastAsia="en-GB"/>
    </w:rPr>
  </w:style>
  <w:style w:type="character" w:styleId="CommentReference">
    <w:name w:val="annotation reference"/>
    <w:semiHidden/>
    <w:rsid w:val="00EF1FA2"/>
    <w:rPr>
      <w:sz w:val="16"/>
      <w:szCs w:val="16"/>
    </w:rPr>
  </w:style>
  <w:style w:type="paragraph" w:styleId="CommentText">
    <w:name w:val="annotation text"/>
    <w:basedOn w:val="Normal"/>
    <w:semiHidden/>
    <w:rsid w:val="00EF1FA2"/>
    <w:rPr>
      <w:sz w:val="20"/>
      <w:szCs w:val="20"/>
    </w:rPr>
  </w:style>
  <w:style w:type="paragraph" w:styleId="CommentSubject">
    <w:name w:val="annotation subject"/>
    <w:basedOn w:val="CommentText"/>
    <w:next w:val="CommentText"/>
    <w:semiHidden/>
    <w:rsid w:val="00EF1FA2"/>
    <w:rPr>
      <w:b/>
      <w:bCs/>
    </w:rPr>
  </w:style>
  <w:style w:type="paragraph" w:styleId="TOC2">
    <w:name w:val="toc 2"/>
    <w:basedOn w:val="Normal"/>
    <w:next w:val="Normal"/>
    <w:autoRedefine/>
    <w:uiPriority w:val="39"/>
    <w:rsid w:val="008D699C"/>
    <w:pPr>
      <w:tabs>
        <w:tab w:val="right" w:leader="dot" w:pos="8659"/>
      </w:tabs>
      <w:spacing w:before="120"/>
      <w:ind w:left="240"/>
    </w:pPr>
    <w:rPr>
      <w:rFonts w:ascii="Verdana" w:hAnsi="Verdana"/>
      <w:i/>
      <w:iCs/>
      <w:noProof/>
    </w:rPr>
  </w:style>
  <w:style w:type="paragraph" w:styleId="TOC5">
    <w:name w:val="toc 5"/>
    <w:basedOn w:val="Normal"/>
    <w:next w:val="Normal"/>
    <w:autoRedefine/>
    <w:uiPriority w:val="39"/>
    <w:rsid w:val="00EF1FA2"/>
    <w:pPr>
      <w:ind w:left="960"/>
    </w:pPr>
    <w:rPr>
      <w:sz w:val="20"/>
      <w:szCs w:val="20"/>
    </w:rPr>
  </w:style>
  <w:style w:type="paragraph" w:styleId="TOC4">
    <w:name w:val="toc 4"/>
    <w:basedOn w:val="Normal"/>
    <w:next w:val="Normal"/>
    <w:autoRedefine/>
    <w:uiPriority w:val="39"/>
    <w:rsid w:val="00EF1FA2"/>
    <w:pPr>
      <w:ind w:left="720"/>
    </w:pPr>
    <w:rPr>
      <w:sz w:val="20"/>
      <w:szCs w:val="20"/>
    </w:rPr>
  </w:style>
  <w:style w:type="paragraph" w:styleId="TOC6">
    <w:name w:val="toc 6"/>
    <w:basedOn w:val="Normal"/>
    <w:next w:val="Normal"/>
    <w:autoRedefine/>
    <w:uiPriority w:val="39"/>
    <w:rsid w:val="00EF1FA2"/>
    <w:pPr>
      <w:ind w:left="1200"/>
    </w:pPr>
    <w:rPr>
      <w:sz w:val="20"/>
      <w:szCs w:val="20"/>
    </w:rPr>
  </w:style>
  <w:style w:type="paragraph" w:styleId="TOC7">
    <w:name w:val="toc 7"/>
    <w:basedOn w:val="Normal"/>
    <w:next w:val="Normal"/>
    <w:autoRedefine/>
    <w:uiPriority w:val="39"/>
    <w:rsid w:val="00EF1FA2"/>
    <w:pPr>
      <w:ind w:left="1440"/>
    </w:pPr>
    <w:rPr>
      <w:sz w:val="20"/>
      <w:szCs w:val="20"/>
    </w:rPr>
  </w:style>
  <w:style w:type="paragraph" w:styleId="TOC8">
    <w:name w:val="toc 8"/>
    <w:basedOn w:val="Normal"/>
    <w:next w:val="Normal"/>
    <w:autoRedefine/>
    <w:uiPriority w:val="39"/>
    <w:rsid w:val="00EF1FA2"/>
    <w:pPr>
      <w:ind w:left="1680"/>
    </w:pPr>
    <w:rPr>
      <w:sz w:val="20"/>
      <w:szCs w:val="20"/>
    </w:rPr>
  </w:style>
  <w:style w:type="paragraph" w:styleId="TOC9">
    <w:name w:val="toc 9"/>
    <w:basedOn w:val="Normal"/>
    <w:next w:val="Normal"/>
    <w:autoRedefine/>
    <w:uiPriority w:val="39"/>
    <w:rsid w:val="00EF1FA2"/>
    <w:pPr>
      <w:ind w:left="1920"/>
    </w:pPr>
    <w:rPr>
      <w:sz w:val="20"/>
      <w:szCs w:val="20"/>
    </w:rPr>
  </w:style>
  <w:style w:type="character" w:customStyle="1" w:styleId="Level1Char">
    <w:name w:val="Level 1 Char"/>
    <w:link w:val="Level1"/>
    <w:rsid w:val="00EF1FA2"/>
    <w:rPr>
      <w:sz w:val="24"/>
      <w:szCs w:val="24"/>
      <w:lang w:val="en-GB" w:eastAsia="en-US" w:bidi="ar-SA"/>
    </w:rPr>
  </w:style>
  <w:style w:type="character" w:customStyle="1" w:styleId="Heading1Char">
    <w:name w:val="Heading 1 Char"/>
    <w:link w:val="Heading1"/>
    <w:rsid w:val="00A76EDC"/>
    <w:rPr>
      <w:rFonts w:ascii="Verdana" w:hAnsi="Verdana"/>
      <w:b/>
      <w:bCs/>
      <w:sz w:val="24"/>
      <w:szCs w:val="24"/>
      <w:lang w:eastAsia="en-US"/>
    </w:rPr>
  </w:style>
  <w:style w:type="numbering" w:customStyle="1" w:styleId="Style1">
    <w:name w:val="Style1"/>
    <w:rsid w:val="00EF1FA2"/>
    <w:pPr>
      <w:numPr>
        <w:numId w:val="2"/>
      </w:numPr>
    </w:pPr>
  </w:style>
  <w:style w:type="numbering" w:customStyle="1" w:styleId="OutlinenumberedArialOutlinenumberedArial11">
    <w:name w:val="Outline numbered Arial + Outline numbered Arial 1...1"/>
    <w:basedOn w:val="NoList"/>
    <w:rsid w:val="002D6CE5"/>
    <w:pPr>
      <w:numPr>
        <w:numId w:val="30"/>
      </w:numPr>
    </w:pPr>
  </w:style>
  <w:style w:type="paragraph" w:styleId="NormalWeb">
    <w:name w:val="Normal (Web)"/>
    <w:basedOn w:val="Normal"/>
    <w:rsid w:val="00E145C2"/>
    <w:pPr>
      <w:widowControl/>
      <w:autoSpaceDE/>
      <w:autoSpaceDN/>
      <w:adjustRightInd/>
      <w:spacing w:before="100" w:beforeAutospacing="1" w:after="100" w:afterAutospacing="1"/>
    </w:pPr>
    <w:rPr>
      <w:lang w:eastAsia="en-GB"/>
    </w:rPr>
  </w:style>
  <w:style w:type="paragraph" w:styleId="ListContinue">
    <w:name w:val="List Continue"/>
    <w:basedOn w:val="Normal"/>
    <w:rsid w:val="00FA4420"/>
    <w:pPr>
      <w:spacing w:after="120"/>
      <w:ind w:left="283"/>
    </w:pPr>
  </w:style>
  <w:style w:type="character" w:styleId="Emphasis">
    <w:name w:val="Emphasis"/>
    <w:qFormat/>
    <w:rsid w:val="00982867"/>
    <w:rPr>
      <w:i/>
      <w:iCs/>
    </w:rPr>
  </w:style>
  <w:style w:type="paragraph" w:customStyle="1" w:styleId="StyleOutlinenumberedArialOutlinenumberedArial11Outli">
    <w:name w:val="Style Outline numbered Arial + Outline numbered Arial 1...1 + Outli..."/>
    <w:basedOn w:val="Normal"/>
    <w:rsid w:val="002D6CE5"/>
    <w:rPr>
      <w:rFonts w:ascii="Arial" w:hAnsi="Arial" w:cs="Arial"/>
      <w:b/>
      <w:bCs/>
    </w:rPr>
  </w:style>
  <w:style w:type="numbering" w:customStyle="1" w:styleId="Style3">
    <w:name w:val="Style3"/>
    <w:rsid w:val="006273A9"/>
    <w:pPr>
      <w:numPr>
        <w:numId w:val="5"/>
      </w:numPr>
    </w:pPr>
  </w:style>
  <w:style w:type="numbering" w:customStyle="1" w:styleId="StyleStyleOutlinenumberedArialOutlinenumberedArial12pt">
    <w:name w:val="Style Style Outline numbered Arial + Outline numbered Arial 12 pt"/>
    <w:basedOn w:val="NoList"/>
    <w:rsid w:val="008B1536"/>
    <w:pPr>
      <w:numPr>
        <w:numId w:val="27"/>
      </w:numPr>
    </w:pPr>
  </w:style>
  <w:style w:type="numbering" w:customStyle="1" w:styleId="StyleStyleStyleOutlinenumberedArialOutlinenumberedArial1">
    <w:name w:val="Style Style Style Outline numbered Arial + Outline numbered Arial 1..."/>
    <w:basedOn w:val="NoList"/>
    <w:rsid w:val="009C5635"/>
    <w:pPr>
      <w:numPr>
        <w:numId w:val="28"/>
      </w:numPr>
    </w:pPr>
  </w:style>
  <w:style w:type="character" w:customStyle="1" w:styleId="CharChar">
    <w:name w:val="Char Char"/>
    <w:rsid w:val="008007D4"/>
    <w:rPr>
      <w:b/>
      <w:bCs/>
      <w:sz w:val="24"/>
      <w:szCs w:val="24"/>
      <w:lang w:val="en-GB" w:eastAsia="en-US" w:bidi="ar-SA"/>
    </w:rPr>
  </w:style>
  <w:style w:type="paragraph" w:customStyle="1" w:styleId="legp1paratext1">
    <w:name w:val="legp1paratext1"/>
    <w:basedOn w:val="Normal"/>
    <w:rsid w:val="009633F3"/>
    <w:pPr>
      <w:widowControl/>
      <w:shd w:val="clear" w:color="auto" w:fill="FFFFFF"/>
      <w:autoSpaceDE/>
      <w:autoSpaceDN/>
      <w:adjustRightInd/>
      <w:spacing w:after="120"/>
      <w:ind w:firstLine="240"/>
      <w:jc w:val="both"/>
    </w:pPr>
    <w:rPr>
      <w:rFonts w:ascii="Arial" w:hAnsi="Arial" w:cs="Arial"/>
      <w:color w:val="000000"/>
      <w:sz w:val="19"/>
      <w:szCs w:val="19"/>
      <w:lang w:eastAsia="en-GB"/>
    </w:rPr>
  </w:style>
  <w:style w:type="paragraph" w:customStyle="1" w:styleId="legp2paratext1">
    <w:name w:val="legp2paratext1"/>
    <w:basedOn w:val="Normal"/>
    <w:rsid w:val="009633F3"/>
    <w:pPr>
      <w:widowControl/>
      <w:shd w:val="clear" w:color="auto" w:fill="FFFFFF"/>
      <w:autoSpaceDE/>
      <w:autoSpaceDN/>
      <w:adjustRightInd/>
      <w:spacing w:after="120"/>
      <w:ind w:firstLine="240"/>
      <w:jc w:val="both"/>
    </w:pPr>
    <w:rPr>
      <w:rFonts w:ascii="Arial" w:hAnsi="Arial" w:cs="Arial"/>
      <w:color w:val="000000"/>
      <w:sz w:val="19"/>
      <w:szCs w:val="19"/>
      <w:lang w:eastAsia="en-GB"/>
    </w:rPr>
  </w:style>
  <w:style w:type="paragraph" w:customStyle="1" w:styleId="legp2text1">
    <w:name w:val="legp2text1"/>
    <w:basedOn w:val="Normal"/>
    <w:rsid w:val="009633F3"/>
    <w:pPr>
      <w:widowControl/>
      <w:shd w:val="clear" w:color="auto" w:fill="FFFFFF"/>
      <w:autoSpaceDE/>
      <w:autoSpaceDN/>
      <w:adjustRightInd/>
      <w:spacing w:after="120"/>
      <w:jc w:val="both"/>
    </w:pPr>
    <w:rPr>
      <w:rFonts w:ascii="Arial" w:hAnsi="Arial" w:cs="Arial"/>
      <w:color w:val="000000"/>
      <w:sz w:val="19"/>
      <w:szCs w:val="19"/>
      <w:lang w:eastAsia="en-GB"/>
    </w:rPr>
  </w:style>
  <w:style w:type="paragraph" w:customStyle="1" w:styleId="StyleHeading1ArialNotBold">
    <w:name w:val="Style Heading 1 + Arial Not Bold"/>
    <w:basedOn w:val="BodyTextIndent3"/>
    <w:rsid w:val="00F90A11"/>
    <w:rPr>
      <w:rFonts w:ascii="Arial" w:hAnsi="Arial"/>
      <w:b/>
      <w:bCs/>
    </w:rPr>
  </w:style>
  <w:style w:type="paragraph" w:customStyle="1" w:styleId="Style4">
    <w:name w:val="Style4"/>
    <w:rsid w:val="00216C2E"/>
    <w:pPr>
      <w:numPr>
        <w:ilvl w:val="2"/>
        <w:numId w:val="14"/>
      </w:numPr>
    </w:pPr>
    <w:rPr>
      <w:rFonts w:ascii="Arial" w:hAnsi="Arial" w:cs="Arial"/>
      <w:bCs/>
      <w:sz w:val="24"/>
      <w:szCs w:val="24"/>
      <w:lang w:eastAsia="en-US"/>
    </w:rPr>
  </w:style>
  <w:style w:type="numbering" w:customStyle="1" w:styleId="StyleStyleOutlinenumberedArialOutlinenumberedArial12pt1">
    <w:name w:val="Style Style Outline numbered Arial + Outline numbered Arial 12 pt1"/>
    <w:basedOn w:val="NoList"/>
    <w:rsid w:val="00216C2E"/>
    <w:pPr>
      <w:numPr>
        <w:numId w:val="29"/>
      </w:numPr>
    </w:pPr>
  </w:style>
  <w:style w:type="character" w:customStyle="1" w:styleId="legdsleglhslegp3no">
    <w:name w:val="legds leglhs legp3no"/>
    <w:basedOn w:val="DefaultParagraphFont"/>
    <w:rsid w:val="009633F3"/>
  </w:style>
  <w:style w:type="character" w:customStyle="1" w:styleId="legdslegrhslegp3text">
    <w:name w:val="legds legrhs legp3text"/>
    <w:basedOn w:val="DefaultParagraphFont"/>
    <w:rsid w:val="009633F3"/>
  </w:style>
  <w:style w:type="character" w:customStyle="1" w:styleId="legp1no2">
    <w:name w:val="legp1no2"/>
    <w:rsid w:val="009633F3"/>
    <w:rPr>
      <w:b/>
      <w:bCs/>
    </w:rPr>
  </w:style>
  <w:style w:type="paragraph" w:customStyle="1" w:styleId="Default">
    <w:name w:val="Default"/>
    <w:rsid w:val="00A27FE6"/>
    <w:pPr>
      <w:autoSpaceDE w:val="0"/>
      <w:autoSpaceDN w:val="0"/>
      <w:adjustRightInd w:val="0"/>
    </w:pPr>
    <w:rPr>
      <w:rFonts w:ascii="Arial" w:hAnsi="Arial" w:cs="Arial"/>
      <w:color w:val="000000"/>
      <w:sz w:val="24"/>
      <w:szCs w:val="24"/>
    </w:rPr>
  </w:style>
  <w:style w:type="character" w:styleId="Strong">
    <w:name w:val="Strong"/>
    <w:qFormat/>
    <w:rsid w:val="00DF53D9"/>
    <w:rPr>
      <w:b/>
      <w:bCs/>
    </w:rPr>
  </w:style>
  <w:style w:type="paragraph" w:styleId="ListBullet">
    <w:name w:val="List Bullet"/>
    <w:basedOn w:val="Normal"/>
    <w:rsid w:val="00F37022"/>
    <w:pPr>
      <w:numPr>
        <w:numId w:val="85"/>
      </w:numPr>
    </w:pPr>
  </w:style>
  <w:style w:type="paragraph" w:styleId="ListParagraph">
    <w:name w:val="List Paragraph"/>
    <w:basedOn w:val="Normal"/>
    <w:uiPriority w:val="34"/>
    <w:qFormat/>
    <w:rsid w:val="00DC2230"/>
    <w:pPr>
      <w:ind w:left="720"/>
    </w:pPr>
  </w:style>
  <w:style w:type="paragraph" w:styleId="Title">
    <w:name w:val="Title"/>
    <w:basedOn w:val="Normal"/>
    <w:link w:val="TitleChar"/>
    <w:qFormat/>
    <w:rsid w:val="00425FE8"/>
    <w:pPr>
      <w:keepNext/>
      <w:widowControl/>
      <w:autoSpaceDE/>
      <w:autoSpaceDN/>
      <w:adjustRightInd/>
      <w:spacing w:before="60" w:after="60"/>
      <w:contextualSpacing/>
      <w:jc w:val="center"/>
      <w:outlineLvl w:val="0"/>
    </w:pPr>
    <w:rPr>
      <w:rFonts w:ascii="Arial" w:hAnsi="Arial"/>
      <w:b/>
      <w:kern w:val="28"/>
      <w:sz w:val="72"/>
      <w:szCs w:val="72"/>
    </w:rPr>
  </w:style>
  <w:style w:type="character" w:customStyle="1" w:styleId="TitleChar">
    <w:name w:val="Title Char"/>
    <w:link w:val="Title"/>
    <w:rsid w:val="00425FE8"/>
    <w:rPr>
      <w:rFonts w:ascii="Arial" w:hAnsi="Arial"/>
      <w:b/>
      <w:kern w:val="28"/>
      <w:sz w:val="72"/>
      <w:szCs w:val="72"/>
      <w:lang w:eastAsia="en-US"/>
    </w:rPr>
  </w:style>
  <w:style w:type="paragraph" w:customStyle="1" w:styleId="CoverSheet">
    <w:name w:val="Cover Sheet"/>
    <w:basedOn w:val="Normal"/>
    <w:rsid w:val="00425FE8"/>
    <w:pPr>
      <w:widowControl/>
      <w:autoSpaceDE/>
      <w:autoSpaceDN/>
      <w:adjustRightInd/>
      <w:spacing w:before="120"/>
    </w:pPr>
    <w:rPr>
      <w:rFonts w:ascii="Arial" w:hAnsi="Arial" w:cs="Arial"/>
      <w:szCs w:val="20"/>
    </w:rPr>
  </w:style>
  <w:style w:type="paragraph" w:styleId="ListNumber">
    <w:name w:val="List Number"/>
    <w:basedOn w:val="Normal"/>
    <w:rsid w:val="00425FE8"/>
    <w:pPr>
      <w:widowControl/>
      <w:numPr>
        <w:numId w:val="125"/>
      </w:numPr>
      <w:tabs>
        <w:tab w:val="clear" w:pos="360"/>
        <w:tab w:val="num" w:pos="851"/>
      </w:tabs>
      <w:autoSpaceDE/>
      <w:autoSpaceDN/>
      <w:adjustRightInd/>
      <w:spacing w:before="120"/>
      <w:ind w:left="850" w:hanging="425"/>
      <w:jc w:val="both"/>
    </w:pPr>
    <w:rPr>
      <w:rFonts w:ascii="Verdana" w:hAnsi="Verdana"/>
      <w:szCs w:val="20"/>
    </w:rPr>
  </w:style>
  <w:style w:type="character" w:customStyle="1" w:styleId="HeaderChar">
    <w:name w:val="Header Char"/>
    <w:link w:val="Header"/>
    <w:rsid w:val="00425FE8"/>
    <w:rPr>
      <w:lang w:eastAsia="en-US"/>
    </w:rPr>
  </w:style>
  <w:style w:type="character" w:customStyle="1" w:styleId="FooterChar">
    <w:name w:val="Footer Char"/>
    <w:link w:val="Footer"/>
    <w:rsid w:val="00425FE8"/>
    <w:rPr>
      <w:sz w:val="24"/>
      <w:szCs w:val="24"/>
      <w:lang w:eastAsia="en-US"/>
    </w:rPr>
  </w:style>
  <w:style w:type="character" w:customStyle="1" w:styleId="legamendingtext">
    <w:name w:val="legamendingtext"/>
    <w:rsid w:val="00C67D02"/>
  </w:style>
  <w:style w:type="paragraph" w:customStyle="1" w:styleId="legrhs1">
    <w:name w:val="legrhs1"/>
    <w:basedOn w:val="Normal"/>
    <w:rsid w:val="00C67D02"/>
    <w:pPr>
      <w:widowControl/>
      <w:shd w:val="clear" w:color="auto" w:fill="FFFFFF"/>
      <w:autoSpaceDE/>
      <w:autoSpaceDN/>
      <w:adjustRightInd/>
      <w:spacing w:after="120" w:line="360" w:lineRule="atLeast"/>
      <w:jc w:val="both"/>
    </w:pPr>
    <w:rPr>
      <w:color w:val="494949"/>
      <w:sz w:val="19"/>
      <w:szCs w:val="19"/>
      <w:lang w:eastAsia="en-GB"/>
    </w:rPr>
  </w:style>
  <w:style w:type="paragraph" w:customStyle="1" w:styleId="legclearfix2">
    <w:name w:val="legclearfix2"/>
    <w:basedOn w:val="Normal"/>
    <w:rsid w:val="00C67D02"/>
    <w:pPr>
      <w:widowControl/>
      <w:shd w:val="clear" w:color="auto" w:fill="FFFFFF"/>
      <w:autoSpaceDE/>
      <w:autoSpaceDN/>
      <w:adjustRightInd/>
      <w:spacing w:after="120" w:line="360" w:lineRule="atLeast"/>
    </w:pPr>
    <w:rPr>
      <w:color w:val="494949"/>
      <w:sz w:val="19"/>
      <w:szCs w:val="19"/>
      <w:lang w:eastAsia="en-GB"/>
    </w:rPr>
  </w:style>
  <w:style w:type="character" w:customStyle="1" w:styleId="legamendquote1">
    <w:name w:val="legamendquote1"/>
    <w:rsid w:val="00C67D02"/>
    <w:rPr>
      <w:b w:val="0"/>
      <w:bCs w:val="0"/>
      <w:i w:val="0"/>
      <w:iCs w:val="0"/>
    </w:rPr>
  </w:style>
  <w:style w:type="character" w:customStyle="1" w:styleId="legds2">
    <w:name w:val="legds2"/>
    <w:rsid w:val="00F37022"/>
    <w:rPr>
      <w:vanish w:val="0"/>
      <w:webHidden w:val="0"/>
      <w:specVanish w:val="0"/>
    </w:rPr>
  </w:style>
  <w:style w:type="paragraph" w:styleId="Revision">
    <w:name w:val="Revision"/>
    <w:hidden/>
    <w:uiPriority w:val="99"/>
    <w:semiHidden/>
    <w:rsid w:val="00C67D02"/>
    <w:rPr>
      <w:sz w:val="24"/>
      <w:szCs w:val="24"/>
      <w:lang w:eastAsia="en-US"/>
    </w:rPr>
  </w:style>
  <w:style w:type="character" w:customStyle="1" w:styleId="CharChar0">
    <w:name w:val="Char Char"/>
    <w:rsid w:val="00F37022"/>
    <w:rPr>
      <w:b/>
      <w:bCs/>
      <w:sz w:val="24"/>
      <w:szCs w:val="24"/>
      <w:lang w:val="en-GB" w:eastAsia="en-US" w:bidi="ar-SA"/>
    </w:rPr>
  </w:style>
  <w:style w:type="character" w:styleId="UnresolvedMention">
    <w:name w:val="Unresolved Mention"/>
    <w:uiPriority w:val="99"/>
    <w:semiHidden/>
    <w:unhideWhenUsed/>
    <w:rsid w:val="00F37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13983">
      <w:bodyDiv w:val="1"/>
      <w:marLeft w:val="0"/>
      <w:marRight w:val="0"/>
      <w:marTop w:val="0"/>
      <w:marBottom w:val="0"/>
      <w:divBdr>
        <w:top w:val="none" w:sz="0" w:space="0" w:color="auto"/>
        <w:left w:val="none" w:sz="0" w:space="0" w:color="auto"/>
        <w:bottom w:val="none" w:sz="0" w:space="0" w:color="auto"/>
        <w:right w:val="none" w:sz="0" w:space="0" w:color="auto"/>
      </w:divBdr>
    </w:div>
    <w:div w:id="449976109">
      <w:bodyDiv w:val="1"/>
      <w:marLeft w:val="0"/>
      <w:marRight w:val="0"/>
      <w:marTop w:val="0"/>
      <w:marBottom w:val="0"/>
      <w:divBdr>
        <w:top w:val="none" w:sz="0" w:space="0" w:color="auto"/>
        <w:left w:val="none" w:sz="0" w:space="0" w:color="auto"/>
        <w:bottom w:val="none" w:sz="0" w:space="0" w:color="auto"/>
        <w:right w:val="none" w:sz="0" w:space="0" w:color="auto"/>
      </w:divBdr>
      <w:divsChild>
        <w:div w:id="305207535">
          <w:marLeft w:val="0"/>
          <w:marRight w:val="0"/>
          <w:marTop w:val="0"/>
          <w:marBottom w:val="0"/>
          <w:divBdr>
            <w:top w:val="none" w:sz="0" w:space="0" w:color="auto"/>
            <w:left w:val="none" w:sz="0" w:space="0" w:color="auto"/>
            <w:bottom w:val="none" w:sz="0" w:space="0" w:color="auto"/>
            <w:right w:val="none" w:sz="0" w:space="0" w:color="auto"/>
          </w:divBdr>
          <w:divsChild>
            <w:div w:id="141584218">
              <w:marLeft w:val="0"/>
              <w:marRight w:val="0"/>
              <w:marTop w:val="0"/>
              <w:marBottom w:val="0"/>
              <w:divBdr>
                <w:top w:val="single" w:sz="2" w:space="0" w:color="FFFFFF"/>
                <w:left w:val="single" w:sz="6" w:space="0" w:color="FFFFFF"/>
                <w:bottom w:val="single" w:sz="6" w:space="0" w:color="FFFFFF"/>
                <w:right w:val="single" w:sz="6" w:space="0" w:color="FFFFFF"/>
              </w:divBdr>
              <w:divsChild>
                <w:div w:id="1412117011">
                  <w:marLeft w:val="0"/>
                  <w:marRight w:val="0"/>
                  <w:marTop w:val="0"/>
                  <w:marBottom w:val="0"/>
                  <w:divBdr>
                    <w:top w:val="single" w:sz="6" w:space="1" w:color="D3D3D3"/>
                    <w:left w:val="none" w:sz="0" w:space="0" w:color="auto"/>
                    <w:bottom w:val="none" w:sz="0" w:space="0" w:color="auto"/>
                    <w:right w:val="none" w:sz="0" w:space="0" w:color="auto"/>
                  </w:divBdr>
                  <w:divsChild>
                    <w:div w:id="1701206024">
                      <w:marLeft w:val="0"/>
                      <w:marRight w:val="0"/>
                      <w:marTop w:val="0"/>
                      <w:marBottom w:val="0"/>
                      <w:divBdr>
                        <w:top w:val="none" w:sz="0" w:space="0" w:color="auto"/>
                        <w:left w:val="none" w:sz="0" w:space="0" w:color="auto"/>
                        <w:bottom w:val="none" w:sz="0" w:space="0" w:color="auto"/>
                        <w:right w:val="none" w:sz="0" w:space="0" w:color="auto"/>
                      </w:divBdr>
                      <w:divsChild>
                        <w:div w:id="19816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839912">
      <w:bodyDiv w:val="1"/>
      <w:marLeft w:val="0"/>
      <w:marRight w:val="0"/>
      <w:marTop w:val="0"/>
      <w:marBottom w:val="0"/>
      <w:divBdr>
        <w:top w:val="none" w:sz="0" w:space="0" w:color="auto"/>
        <w:left w:val="none" w:sz="0" w:space="0" w:color="auto"/>
        <w:bottom w:val="none" w:sz="0" w:space="0" w:color="auto"/>
        <w:right w:val="none" w:sz="0" w:space="0" w:color="auto"/>
      </w:divBdr>
    </w:div>
    <w:div w:id="523709345">
      <w:bodyDiv w:val="1"/>
      <w:marLeft w:val="0"/>
      <w:marRight w:val="0"/>
      <w:marTop w:val="0"/>
      <w:marBottom w:val="0"/>
      <w:divBdr>
        <w:top w:val="none" w:sz="0" w:space="0" w:color="auto"/>
        <w:left w:val="none" w:sz="0" w:space="0" w:color="auto"/>
        <w:bottom w:val="none" w:sz="0" w:space="0" w:color="auto"/>
        <w:right w:val="none" w:sz="0" w:space="0" w:color="auto"/>
      </w:divBdr>
    </w:div>
    <w:div w:id="725223945">
      <w:bodyDiv w:val="1"/>
      <w:marLeft w:val="0"/>
      <w:marRight w:val="0"/>
      <w:marTop w:val="0"/>
      <w:marBottom w:val="0"/>
      <w:divBdr>
        <w:top w:val="none" w:sz="0" w:space="0" w:color="auto"/>
        <w:left w:val="none" w:sz="0" w:space="0" w:color="auto"/>
        <w:bottom w:val="none" w:sz="0" w:space="0" w:color="auto"/>
        <w:right w:val="none" w:sz="0" w:space="0" w:color="auto"/>
      </w:divBdr>
    </w:div>
    <w:div w:id="766577767">
      <w:bodyDiv w:val="1"/>
      <w:marLeft w:val="1"/>
      <w:marRight w:val="1"/>
      <w:marTop w:val="30"/>
      <w:marBottom w:val="45"/>
      <w:divBdr>
        <w:top w:val="none" w:sz="0" w:space="0" w:color="auto"/>
        <w:left w:val="none" w:sz="0" w:space="0" w:color="auto"/>
        <w:bottom w:val="none" w:sz="0" w:space="0" w:color="auto"/>
        <w:right w:val="none" w:sz="0" w:space="0" w:color="auto"/>
      </w:divBdr>
      <w:divsChild>
        <w:div w:id="106584014">
          <w:marLeft w:val="6"/>
          <w:marRight w:val="8"/>
          <w:marTop w:val="0"/>
          <w:marBottom w:val="0"/>
          <w:divBdr>
            <w:top w:val="none" w:sz="0" w:space="0" w:color="auto"/>
            <w:left w:val="none" w:sz="0" w:space="0" w:color="auto"/>
            <w:bottom w:val="none" w:sz="0" w:space="0" w:color="auto"/>
            <w:right w:val="none" w:sz="0" w:space="0" w:color="auto"/>
          </w:divBdr>
        </w:div>
      </w:divsChild>
    </w:div>
    <w:div w:id="923033714">
      <w:bodyDiv w:val="1"/>
      <w:marLeft w:val="0"/>
      <w:marRight w:val="0"/>
      <w:marTop w:val="0"/>
      <w:marBottom w:val="0"/>
      <w:divBdr>
        <w:top w:val="none" w:sz="0" w:space="0" w:color="auto"/>
        <w:left w:val="none" w:sz="0" w:space="0" w:color="auto"/>
        <w:bottom w:val="none" w:sz="0" w:space="0" w:color="auto"/>
        <w:right w:val="none" w:sz="0" w:space="0" w:color="auto"/>
      </w:divBdr>
    </w:div>
    <w:div w:id="1034185771">
      <w:bodyDiv w:val="1"/>
      <w:marLeft w:val="0"/>
      <w:marRight w:val="0"/>
      <w:marTop w:val="0"/>
      <w:marBottom w:val="0"/>
      <w:divBdr>
        <w:top w:val="none" w:sz="0" w:space="0" w:color="auto"/>
        <w:left w:val="none" w:sz="0" w:space="0" w:color="auto"/>
        <w:bottom w:val="none" w:sz="0" w:space="0" w:color="auto"/>
        <w:right w:val="none" w:sz="0" w:space="0" w:color="auto"/>
      </w:divBdr>
    </w:div>
    <w:div w:id="1431117783">
      <w:bodyDiv w:val="1"/>
      <w:marLeft w:val="0"/>
      <w:marRight w:val="0"/>
      <w:marTop w:val="0"/>
      <w:marBottom w:val="0"/>
      <w:divBdr>
        <w:top w:val="none" w:sz="0" w:space="0" w:color="auto"/>
        <w:left w:val="none" w:sz="0" w:space="0" w:color="auto"/>
        <w:bottom w:val="none" w:sz="0" w:space="0" w:color="auto"/>
        <w:right w:val="none" w:sz="0" w:space="0" w:color="auto"/>
      </w:divBdr>
    </w:div>
    <w:div w:id="1511942428">
      <w:bodyDiv w:val="1"/>
      <w:marLeft w:val="0"/>
      <w:marRight w:val="0"/>
      <w:marTop w:val="0"/>
      <w:marBottom w:val="0"/>
      <w:divBdr>
        <w:top w:val="none" w:sz="0" w:space="0" w:color="auto"/>
        <w:left w:val="none" w:sz="0" w:space="0" w:color="auto"/>
        <w:bottom w:val="none" w:sz="0" w:space="0" w:color="auto"/>
        <w:right w:val="none" w:sz="0" w:space="0" w:color="auto"/>
      </w:divBdr>
    </w:div>
    <w:div w:id="1668634844">
      <w:bodyDiv w:val="1"/>
      <w:marLeft w:val="0"/>
      <w:marRight w:val="0"/>
      <w:marTop w:val="0"/>
      <w:marBottom w:val="0"/>
      <w:divBdr>
        <w:top w:val="none" w:sz="0" w:space="0" w:color="auto"/>
        <w:left w:val="none" w:sz="0" w:space="0" w:color="auto"/>
        <w:bottom w:val="none" w:sz="0" w:space="0" w:color="auto"/>
        <w:right w:val="none" w:sz="0" w:space="0" w:color="auto"/>
      </w:divBdr>
    </w:div>
    <w:div w:id="1855801243">
      <w:bodyDiv w:val="1"/>
      <w:marLeft w:val="0"/>
      <w:marRight w:val="0"/>
      <w:marTop w:val="0"/>
      <w:marBottom w:val="0"/>
      <w:divBdr>
        <w:top w:val="none" w:sz="0" w:space="0" w:color="auto"/>
        <w:left w:val="none" w:sz="0" w:space="0" w:color="auto"/>
        <w:bottom w:val="none" w:sz="0" w:space="0" w:color="auto"/>
        <w:right w:val="none" w:sz="0" w:space="0" w:color="auto"/>
      </w:divBdr>
    </w:div>
    <w:div w:id="1963075669">
      <w:bodyDiv w:val="1"/>
      <w:marLeft w:val="0"/>
      <w:marRight w:val="0"/>
      <w:marTop w:val="0"/>
      <w:marBottom w:val="0"/>
      <w:divBdr>
        <w:top w:val="none" w:sz="0" w:space="0" w:color="auto"/>
        <w:left w:val="none" w:sz="0" w:space="0" w:color="auto"/>
        <w:bottom w:val="none" w:sz="0" w:space="0" w:color="auto"/>
        <w:right w:val="none" w:sz="0" w:space="0" w:color="auto"/>
      </w:divBdr>
      <w:divsChild>
        <w:div w:id="918712491">
          <w:marLeft w:val="0"/>
          <w:marRight w:val="0"/>
          <w:marTop w:val="0"/>
          <w:marBottom w:val="0"/>
          <w:divBdr>
            <w:top w:val="none" w:sz="0" w:space="0" w:color="auto"/>
            <w:left w:val="none" w:sz="0" w:space="0" w:color="auto"/>
            <w:bottom w:val="none" w:sz="0" w:space="0" w:color="auto"/>
            <w:right w:val="none" w:sz="0" w:space="0" w:color="auto"/>
          </w:divBdr>
          <w:divsChild>
            <w:div w:id="730273101">
              <w:marLeft w:val="0"/>
              <w:marRight w:val="0"/>
              <w:marTop w:val="100"/>
              <w:marBottom w:val="100"/>
              <w:divBdr>
                <w:top w:val="none" w:sz="0" w:space="0" w:color="auto"/>
                <w:left w:val="none" w:sz="0" w:space="0" w:color="auto"/>
                <w:bottom w:val="none" w:sz="0" w:space="0" w:color="auto"/>
                <w:right w:val="none" w:sz="0" w:space="0" w:color="auto"/>
              </w:divBdr>
              <w:divsChild>
                <w:div w:id="19820132">
                  <w:marLeft w:val="180"/>
                  <w:marRight w:val="0"/>
                  <w:marTop w:val="0"/>
                  <w:marBottom w:val="0"/>
                  <w:divBdr>
                    <w:top w:val="none" w:sz="0" w:space="0" w:color="auto"/>
                    <w:left w:val="none" w:sz="0" w:space="0" w:color="auto"/>
                    <w:bottom w:val="none" w:sz="0" w:space="0" w:color="auto"/>
                    <w:right w:val="none" w:sz="0" w:space="0" w:color="auto"/>
                  </w:divBdr>
                  <w:divsChild>
                    <w:div w:id="1337341719">
                      <w:marLeft w:val="60"/>
                      <w:marRight w:val="0"/>
                      <w:marTop w:val="0"/>
                      <w:marBottom w:val="0"/>
                      <w:divBdr>
                        <w:top w:val="none" w:sz="0" w:space="0" w:color="auto"/>
                        <w:left w:val="none" w:sz="0" w:space="0" w:color="auto"/>
                        <w:bottom w:val="none" w:sz="0" w:space="0" w:color="auto"/>
                        <w:right w:val="none" w:sz="0" w:space="0" w:color="auto"/>
                      </w:divBdr>
                      <w:divsChild>
                        <w:div w:id="892928125">
                          <w:marLeft w:val="0"/>
                          <w:marRight w:val="75"/>
                          <w:marTop w:val="0"/>
                          <w:marBottom w:val="0"/>
                          <w:divBdr>
                            <w:top w:val="none" w:sz="0" w:space="0" w:color="auto"/>
                            <w:left w:val="none" w:sz="0" w:space="0" w:color="auto"/>
                            <w:bottom w:val="none" w:sz="0" w:space="0" w:color="auto"/>
                            <w:right w:val="none" w:sz="0" w:space="0" w:color="auto"/>
                          </w:divBdr>
                          <w:divsChild>
                            <w:div w:id="1188760024">
                              <w:marLeft w:val="0"/>
                              <w:marRight w:val="0"/>
                              <w:marTop w:val="75"/>
                              <w:marBottom w:val="100"/>
                              <w:divBdr>
                                <w:top w:val="none" w:sz="0" w:space="0" w:color="auto"/>
                                <w:left w:val="none" w:sz="0" w:space="0" w:color="auto"/>
                                <w:bottom w:val="none" w:sz="0" w:space="0" w:color="auto"/>
                                <w:right w:val="none" w:sz="0" w:space="0" w:color="auto"/>
                              </w:divBdr>
                              <w:divsChild>
                                <w:div w:id="14407627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861868">
      <w:bodyDiv w:val="1"/>
      <w:marLeft w:val="0"/>
      <w:marRight w:val="0"/>
      <w:marTop w:val="0"/>
      <w:marBottom w:val="0"/>
      <w:divBdr>
        <w:top w:val="none" w:sz="0" w:space="0" w:color="auto"/>
        <w:left w:val="none" w:sz="0" w:space="0" w:color="auto"/>
        <w:bottom w:val="none" w:sz="0" w:space="0" w:color="auto"/>
        <w:right w:val="none" w:sz="0" w:space="0" w:color="auto"/>
      </w:divBdr>
    </w:div>
    <w:div w:id="2015953623">
      <w:bodyDiv w:val="1"/>
      <w:marLeft w:val="0"/>
      <w:marRight w:val="0"/>
      <w:marTop w:val="0"/>
      <w:marBottom w:val="0"/>
      <w:divBdr>
        <w:top w:val="none" w:sz="0" w:space="0" w:color="auto"/>
        <w:left w:val="none" w:sz="0" w:space="0" w:color="auto"/>
        <w:bottom w:val="none" w:sz="0" w:space="0" w:color="auto"/>
        <w:right w:val="none" w:sz="0" w:space="0" w:color="auto"/>
      </w:divBdr>
    </w:div>
    <w:div w:id="2083943146">
      <w:bodyDiv w:val="1"/>
      <w:marLeft w:val="0"/>
      <w:marRight w:val="0"/>
      <w:marTop w:val="0"/>
      <w:marBottom w:val="0"/>
      <w:divBdr>
        <w:top w:val="none" w:sz="0" w:space="0" w:color="auto"/>
        <w:left w:val="none" w:sz="0" w:space="0" w:color="auto"/>
        <w:bottom w:val="none" w:sz="0" w:space="0" w:color="auto"/>
        <w:right w:val="none" w:sz="0" w:space="0" w:color="auto"/>
      </w:divBdr>
    </w:div>
    <w:div w:id="2101294821">
      <w:bodyDiv w:val="1"/>
      <w:marLeft w:val="0"/>
      <w:marRight w:val="0"/>
      <w:marTop w:val="0"/>
      <w:marBottom w:val="0"/>
      <w:divBdr>
        <w:top w:val="none" w:sz="0" w:space="0" w:color="auto"/>
        <w:left w:val="none" w:sz="0" w:space="0" w:color="auto"/>
        <w:bottom w:val="none" w:sz="0" w:space="0" w:color="auto"/>
        <w:right w:val="none" w:sz="0" w:space="0" w:color="auto"/>
      </w:divBdr>
      <w:divsChild>
        <w:div w:id="1181628990">
          <w:marLeft w:val="2775"/>
          <w:marRight w:val="2775"/>
          <w:marTop w:val="0"/>
          <w:marBottom w:val="0"/>
          <w:divBdr>
            <w:top w:val="none" w:sz="0" w:space="0" w:color="auto"/>
            <w:left w:val="none" w:sz="0" w:space="0" w:color="auto"/>
            <w:bottom w:val="none" w:sz="0" w:space="0" w:color="auto"/>
            <w:right w:val="none" w:sz="0" w:space="0" w:color="auto"/>
          </w:divBdr>
          <w:divsChild>
            <w:div w:id="1206023235">
              <w:marLeft w:val="0"/>
              <w:marRight w:val="0"/>
              <w:marTop w:val="0"/>
              <w:marBottom w:val="0"/>
              <w:divBdr>
                <w:top w:val="none" w:sz="0" w:space="0" w:color="auto"/>
                <w:left w:val="none" w:sz="0" w:space="0" w:color="auto"/>
                <w:bottom w:val="none" w:sz="0" w:space="0" w:color="auto"/>
                <w:right w:val="none" w:sz="0" w:space="0" w:color="auto"/>
              </w:divBdr>
              <w:divsChild>
                <w:div w:id="9510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wssp.nhs.wales/all-wales-programmes/governance-e-manual/" TargetMode="External"/><Relationship Id="rId18" Type="http://schemas.openxmlformats.org/officeDocument/2006/relationships/hyperlink" Target="https://www.gov.wales/guidance-changes-health-services" TargetMode="External"/><Relationship Id="rId26" Type="http://schemas.openxmlformats.org/officeDocument/2006/relationships/header" Target="header4.xml"/><Relationship Id="rId39" Type="http://schemas.openxmlformats.org/officeDocument/2006/relationships/hyperlink" Target="https://phw.nhs.wales/about-us/publication-scheme/committee-and-sub-groups-terms-of-reference/lpf/zlpf-local-partnership-forum-terms-of-reference" TargetMode="External"/><Relationship Id="rId21" Type="http://schemas.openxmlformats.org/officeDocument/2006/relationships/header" Target="header2.xml"/><Relationship Id="rId34" Type="http://schemas.openxmlformats.org/officeDocument/2006/relationships/hyperlink" Target="https://phw.nhs.wales/about-us/board-and-executive-team/board-committees/audit-and-corporate-governance-committee-terms-of-reference/" TargetMode="External"/><Relationship Id="rId42"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cialcare.wales/cms_assets/hub-downloads/Partnership-working-&#8211;-implications-for-health-boards-and-NHS-Trusts.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phw.nhs.wales/about-us/policies-and-procedures/policies-and-procedures-documents/corporate-governance-communications-and-finance-policies/" TargetMode="External"/><Relationship Id="rId37" Type="http://schemas.openxmlformats.org/officeDocument/2006/relationships/hyperlink" Target="https://phw.nhs.wales/about-us/board-and-executive-team/board-committees/remuneration-and-terms-of-service-committee-terms-of-reference/" TargetMode="External"/><Relationship Id="rId40" Type="http://schemas.openxmlformats.org/officeDocument/2006/relationships/hyperlink" Target="https://www.britannica.com/science/environment"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wssp.nhs.wales/all-wales-programmes/governance-e-manual/"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yperlink" Target="https://phw.nhs.wales/about-us/board-and-executive-team/board-committees/people-and-organisational-development-committee-terms-of-reference/"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phw.nhs.wales/about-us/policies-and-procedures/policies-and-procedures-documents/corporate-governance-communications-and-finance-policies/declarations-of-interests-gifts-hospitality-and-sponsorship-policy/" TargetMode="Externa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wssp.nhs.wales/all-wales-programmes/governance-e-manual/living-public-service-values/values-and-standards-of-behaviour-framework/"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yperlink" Target="https://phw.nhs.wales/about-us/policies-and-procedures/policies-and-procedures-documents/corporate-governance-communications-and-finance-policies/standing-financial-instructions/" TargetMode="External"/><Relationship Id="rId35" Type="http://schemas.openxmlformats.org/officeDocument/2006/relationships/hyperlink" Target="https://phw.nhs.wales/about-us/board-and-executive-team/board-committees/knowledge-research-and-information-committee-terms-of-reference/" TargetMode="External"/><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hw.nhs.wales/about-us/policies-and-procedures/policies-and-procedures-documents/corporate-governance-communications-and-finance-policies/https:/phw.nhs.wales/about-us/policies-and-procedures/policies-and-procedures-documents/corporate-governance-communications-and-finance-policies/standards-of-behaviour-policy-previously-declarations-of-interest-policy/" TargetMode="External"/><Relationship Id="rId17" Type="http://schemas.openxmlformats.org/officeDocument/2006/relationships/hyperlink" Target="https://www.gov.wales/code-practice-llais-accessing-premises-and-engaging-people" TargetMode="External"/><Relationship Id="rId25" Type="http://schemas.openxmlformats.org/officeDocument/2006/relationships/footer" Target="footer3.xml"/><Relationship Id="rId33" Type="http://schemas.openxmlformats.org/officeDocument/2006/relationships/hyperlink" Target="https://nwssp.nhs.wales/all-wales-programmes/governance-e-manual/" TargetMode="External"/><Relationship Id="rId38" Type="http://schemas.openxmlformats.org/officeDocument/2006/relationships/hyperlink" Target="https://phw.nhs.wales/about-us/board-and-executive-team/board-committees/quality-safety-and-improvement-committee-terms-of-reference/" TargetMode="Externa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4117dde-b119-4746-8562-4584e64c254c">Final</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Attachment</DocumentType>
    <MeetingDate xmlns="74117dde-b119-4746-8562-4584e64c254c">2023-09-27T23:00:00+00:00</MeetingDate>
    <EinancialYear xmlns="74117dde-b119-4746-8562-4584e64c254c">2023/2024</EinancialYear>
    <Reason xmlns="74117dde-b119-4746-8562-4584e64c254c" xsi:nil="true"/>
    <SharedWithUsers xmlns="885d599f-0d70-42f9-bb26-1bdcfa13e79d">
      <UserInfo>
        <DisplayName>Paul Veysey (Public Health Wales - No. 2 Capital Quarter)</DisplayName>
        <AccountId>35</AccountId>
        <AccountType/>
      </UserInfo>
      <UserInfo>
        <DisplayName>Andrew Morton (Public Health Wales - No. 2 Capital Quarter)</DisplayName>
        <AccountId>17</AccountId>
        <AccountType/>
      </UserInfo>
      <UserInfo>
        <DisplayName>Liz Blayney (Public Health Wales - No. 2 Capital Quarter)</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EB92-653B-4125-A217-B0EB02BED81D}">
  <ds:schemaRefs>
    <ds:schemaRef ds:uri="http://schemas.microsoft.com/office/2006/metadata/properties"/>
    <ds:schemaRef ds:uri="http://schemas.microsoft.com/office/infopath/2007/PartnerControls"/>
    <ds:schemaRef ds:uri="74117dde-b119-4746-8562-4584e64c254c"/>
    <ds:schemaRef ds:uri="885d599f-0d70-42f9-bb26-1bdcfa13e79d"/>
  </ds:schemaRefs>
</ds:datastoreItem>
</file>

<file path=customXml/itemProps2.xml><?xml version="1.0" encoding="utf-8"?>
<ds:datastoreItem xmlns:ds="http://schemas.openxmlformats.org/officeDocument/2006/customXml" ds:itemID="{4F9E5497-AE06-49C9-91A2-B0E3089B8FC1}">
  <ds:schemaRefs>
    <ds:schemaRef ds:uri="http://schemas.microsoft.com/sharepoint/v3/contenttype/forms"/>
  </ds:schemaRefs>
</ds:datastoreItem>
</file>

<file path=customXml/itemProps3.xml><?xml version="1.0" encoding="utf-8"?>
<ds:datastoreItem xmlns:ds="http://schemas.openxmlformats.org/officeDocument/2006/customXml" ds:itemID="{20B3D841-CA8A-4AE3-9A81-A2495586B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727AB-6E85-4FAF-B878-16D7B897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77</Pages>
  <Words>20175</Words>
  <Characters>114999</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NHS WALES</vt:lpstr>
    </vt:vector>
  </TitlesOfParts>
  <Company>National Assembly for Wales</Company>
  <LinksUpToDate>false</LinksUpToDate>
  <CharactersWithSpaces>134905</CharactersWithSpaces>
  <SharedDoc>false</SharedDoc>
  <HLinks>
    <vt:vector size="648" baseType="variant">
      <vt:variant>
        <vt:i4>3997745</vt:i4>
      </vt:variant>
      <vt:variant>
        <vt:i4>615</vt:i4>
      </vt:variant>
      <vt:variant>
        <vt:i4>0</vt:i4>
      </vt:variant>
      <vt:variant>
        <vt:i4>5</vt:i4>
      </vt:variant>
      <vt:variant>
        <vt:lpwstr>http://www.nhswalesgovernance.com/</vt:lpwstr>
      </vt:variant>
      <vt:variant>
        <vt:lpwstr/>
      </vt:variant>
      <vt:variant>
        <vt:i4>3997745</vt:i4>
      </vt:variant>
      <vt:variant>
        <vt:i4>612</vt:i4>
      </vt:variant>
      <vt:variant>
        <vt:i4>0</vt:i4>
      </vt:variant>
      <vt:variant>
        <vt:i4>5</vt:i4>
      </vt:variant>
      <vt:variant>
        <vt:lpwstr>http://www.nhswalesgovernance.com/</vt:lpwstr>
      </vt:variant>
      <vt:variant>
        <vt:lpwstr/>
      </vt:variant>
      <vt:variant>
        <vt:i4>3997745</vt:i4>
      </vt:variant>
      <vt:variant>
        <vt:i4>609</vt:i4>
      </vt:variant>
      <vt:variant>
        <vt:i4>0</vt:i4>
      </vt:variant>
      <vt:variant>
        <vt:i4>5</vt:i4>
      </vt:variant>
      <vt:variant>
        <vt:lpwstr>http://www.nhswalesgovernance.com/</vt:lpwstr>
      </vt:variant>
      <vt:variant>
        <vt:lpwstr/>
      </vt:variant>
      <vt:variant>
        <vt:i4>1835064</vt:i4>
      </vt:variant>
      <vt:variant>
        <vt:i4>602</vt:i4>
      </vt:variant>
      <vt:variant>
        <vt:i4>0</vt:i4>
      </vt:variant>
      <vt:variant>
        <vt:i4>5</vt:i4>
      </vt:variant>
      <vt:variant>
        <vt:lpwstr/>
      </vt:variant>
      <vt:variant>
        <vt:lpwstr>_Toc266189450</vt:lpwstr>
      </vt:variant>
      <vt:variant>
        <vt:i4>1900600</vt:i4>
      </vt:variant>
      <vt:variant>
        <vt:i4>599</vt:i4>
      </vt:variant>
      <vt:variant>
        <vt:i4>0</vt:i4>
      </vt:variant>
      <vt:variant>
        <vt:i4>5</vt:i4>
      </vt:variant>
      <vt:variant>
        <vt:lpwstr/>
      </vt:variant>
      <vt:variant>
        <vt:lpwstr>_Toc266189449</vt:lpwstr>
      </vt:variant>
      <vt:variant>
        <vt:i4>1900600</vt:i4>
      </vt:variant>
      <vt:variant>
        <vt:i4>593</vt:i4>
      </vt:variant>
      <vt:variant>
        <vt:i4>0</vt:i4>
      </vt:variant>
      <vt:variant>
        <vt:i4>5</vt:i4>
      </vt:variant>
      <vt:variant>
        <vt:lpwstr/>
      </vt:variant>
      <vt:variant>
        <vt:lpwstr>_Toc266189446</vt:lpwstr>
      </vt:variant>
      <vt:variant>
        <vt:i4>1900600</vt:i4>
      </vt:variant>
      <vt:variant>
        <vt:i4>590</vt:i4>
      </vt:variant>
      <vt:variant>
        <vt:i4>0</vt:i4>
      </vt:variant>
      <vt:variant>
        <vt:i4>5</vt:i4>
      </vt:variant>
      <vt:variant>
        <vt:lpwstr/>
      </vt:variant>
      <vt:variant>
        <vt:lpwstr>_Toc266189445</vt:lpwstr>
      </vt:variant>
      <vt:variant>
        <vt:i4>1900600</vt:i4>
      </vt:variant>
      <vt:variant>
        <vt:i4>587</vt:i4>
      </vt:variant>
      <vt:variant>
        <vt:i4>0</vt:i4>
      </vt:variant>
      <vt:variant>
        <vt:i4>5</vt:i4>
      </vt:variant>
      <vt:variant>
        <vt:lpwstr/>
      </vt:variant>
      <vt:variant>
        <vt:lpwstr>_Toc266189444</vt:lpwstr>
      </vt:variant>
      <vt:variant>
        <vt:i4>1900600</vt:i4>
      </vt:variant>
      <vt:variant>
        <vt:i4>581</vt:i4>
      </vt:variant>
      <vt:variant>
        <vt:i4>0</vt:i4>
      </vt:variant>
      <vt:variant>
        <vt:i4>5</vt:i4>
      </vt:variant>
      <vt:variant>
        <vt:lpwstr/>
      </vt:variant>
      <vt:variant>
        <vt:lpwstr>_Toc266189443</vt:lpwstr>
      </vt:variant>
      <vt:variant>
        <vt:i4>1900600</vt:i4>
      </vt:variant>
      <vt:variant>
        <vt:i4>578</vt:i4>
      </vt:variant>
      <vt:variant>
        <vt:i4>0</vt:i4>
      </vt:variant>
      <vt:variant>
        <vt:i4>5</vt:i4>
      </vt:variant>
      <vt:variant>
        <vt:lpwstr/>
      </vt:variant>
      <vt:variant>
        <vt:lpwstr>_Toc266189442</vt:lpwstr>
      </vt:variant>
      <vt:variant>
        <vt:i4>1900600</vt:i4>
      </vt:variant>
      <vt:variant>
        <vt:i4>575</vt:i4>
      </vt:variant>
      <vt:variant>
        <vt:i4>0</vt:i4>
      </vt:variant>
      <vt:variant>
        <vt:i4>5</vt:i4>
      </vt:variant>
      <vt:variant>
        <vt:lpwstr/>
      </vt:variant>
      <vt:variant>
        <vt:lpwstr>_Toc266189441</vt:lpwstr>
      </vt:variant>
      <vt:variant>
        <vt:i4>1900600</vt:i4>
      </vt:variant>
      <vt:variant>
        <vt:i4>569</vt:i4>
      </vt:variant>
      <vt:variant>
        <vt:i4>0</vt:i4>
      </vt:variant>
      <vt:variant>
        <vt:i4>5</vt:i4>
      </vt:variant>
      <vt:variant>
        <vt:lpwstr/>
      </vt:variant>
      <vt:variant>
        <vt:lpwstr>_Toc266189440</vt:lpwstr>
      </vt:variant>
      <vt:variant>
        <vt:i4>1703992</vt:i4>
      </vt:variant>
      <vt:variant>
        <vt:i4>563</vt:i4>
      </vt:variant>
      <vt:variant>
        <vt:i4>0</vt:i4>
      </vt:variant>
      <vt:variant>
        <vt:i4>5</vt:i4>
      </vt:variant>
      <vt:variant>
        <vt:lpwstr/>
      </vt:variant>
      <vt:variant>
        <vt:lpwstr>_Toc266189439</vt:lpwstr>
      </vt:variant>
      <vt:variant>
        <vt:i4>1703992</vt:i4>
      </vt:variant>
      <vt:variant>
        <vt:i4>557</vt:i4>
      </vt:variant>
      <vt:variant>
        <vt:i4>0</vt:i4>
      </vt:variant>
      <vt:variant>
        <vt:i4>5</vt:i4>
      </vt:variant>
      <vt:variant>
        <vt:lpwstr/>
      </vt:variant>
      <vt:variant>
        <vt:lpwstr>_Toc266189438</vt:lpwstr>
      </vt:variant>
      <vt:variant>
        <vt:i4>1703992</vt:i4>
      </vt:variant>
      <vt:variant>
        <vt:i4>551</vt:i4>
      </vt:variant>
      <vt:variant>
        <vt:i4>0</vt:i4>
      </vt:variant>
      <vt:variant>
        <vt:i4>5</vt:i4>
      </vt:variant>
      <vt:variant>
        <vt:lpwstr/>
      </vt:variant>
      <vt:variant>
        <vt:lpwstr>_Toc266189437</vt:lpwstr>
      </vt:variant>
      <vt:variant>
        <vt:i4>1703992</vt:i4>
      </vt:variant>
      <vt:variant>
        <vt:i4>545</vt:i4>
      </vt:variant>
      <vt:variant>
        <vt:i4>0</vt:i4>
      </vt:variant>
      <vt:variant>
        <vt:i4>5</vt:i4>
      </vt:variant>
      <vt:variant>
        <vt:lpwstr/>
      </vt:variant>
      <vt:variant>
        <vt:lpwstr>_Toc266189436</vt:lpwstr>
      </vt:variant>
      <vt:variant>
        <vt:i4>1703992</vt:i4>
      </vt:variant>
      <vt:variant>
        <vt:i4>539</vt:i4>
      </vt:variant>
      <vt:variant>
        <vt:i4>0</vt:i4>
      </vt:variant>
      <vt:variant>
        <vt:i4>5</vt:i4>
      </vt:variant>
      <vt:variant>
        <vt:lpwstr/>
      </vt:variant>
      <vt:variant>
        <vt:lpwstr>_Toc266189435</vt:lpwstr>
      </vt:variant>
      <vt:variant>
        <vt:i4>1703992</vt:i4>
      </vt:variant>
      <vt:variant>
        <vt:i4>533</vt:i4>
      </vt:variant>
      <vt:variant>
        <vt:i4>0</vt:i4>
      </vt:variant>
      <vt:variant>
        <vt:i4>5</vt:i4>
      </vt:variant>
      <vt:variant>
        <vt:lpwstr/>
      </vt:variant>
      <vt:variant>
        <vt:lpwstr>_Toc266189434</vt:lpwstr>
      </vt:variant>
      <vt:variant>
        <vt:i4>1703992</vt:i4>
      </vt:variant>
      <vt:variant>
        <vt:i4>527</vt:i4>
      </vt:variant>
      <vt:variant>
        <vt:i4>0</vt:i4>
      </vt:variant>
      <vt:variant>
        <vt:i4>5</vt:i4>
      </vt:variant>
      <vt:variant>
        <vt:lpwstr/>
      </vt:variant>
      <vt:variant>
        <vt:lpwstr>_Toc266189433</vt:lpwstr>
      </vt:variant>
      <vt:variant>
        <vt:i4>1703992</vt:i4>
      </vt:variant>
      <vt:variant>
        <vt:i4>521</vt:i4>
      </vt:variant>
      <vt:variant>
        <vt:i4>0</vt:i4>
      </vt:variant>
      <vt:variant>
        <vt:i4>5</vt:i4>
      </vt:variant>
      <vt:variant>
        <vt:lpwstr/>
      </vt:variant>
      <vt:variant>
        <vt:lpwstr>_Toc266189432</vt:lpwstr>
      </vt:variant>
      <vt:variant>
        <vt:i4>1703992</vt:i4>
      </vt:variant>
      <vt:variant>
        <vt:i4>515</vt:i4>
      </vt:variant>
      <vt:variant>
        <vt:i4>0</vt:i4>
      </vt:variant>
      <vt:variant>
        <vt:i4>5</vt:i4>
      </vt:variant>
      <vt:variant>
        <vt:lpwstr/>
      </vt:variant>
      <vt:variant>
        <vt:lpwstr>_Toc266189431</vt:lpwstr>
      </vt:variant>
      <vt:variant>
        <vt:i4>1703992</vt:i4>
      </vt:variant>
      <vt:variant>
        <vt:i4>509</vt:i4>
      </vt:variant>
      <vt:variant>
        <vt:i4>0</vt:i4>
      </vt:variant>
      <vt:variant>
        <vt:i4>5</vt:i4>
      </vt:variant>
      <vt:variant>
        <vt:lpwstr/>
      </vt:variant>
      <vt:variant>
        <vt:lpwstr>_Toc266189430</vt:lpwstr>
      </vt:variant>
      <vt:variant>
        <vt:i4>1769528</vt:i4>
      </vt:variant>
      <vt:variant>
        <vt:i4>503</vt:i4>
      </vt:variant>
      <vt:variant>
        <vt:i4>0</vt:i4>
      </vt:variant>
      <vt:variant>
        <vt:i4>5</vt:i4>
      </vt:variant>
      <vt:variant>
        <vt:lpwstr/>
      </vt:variant>
      <vt:variant>
        <vt:lpwstr>_Toc266189429</vt:lpwstr>
      </vt:variant>
      <vt:variant>
        <vt:i4>1769528</vt:i4>
      </vt:variant>
      <vt:variant>
        <vt:i4>497</vt:i4>
      </vt:variant>
      <vt:variant>
        <vt:i4>0</vt:i4>
      </vt:variant>
      <vt:variant>
        <vt:i4>5</vt:i4>
      </vt:variant>
      <vt:variant>
        <vt:lpwstr/>
      </vt:variant>
      <vt:variant>
        <vt:lpwstr>_Toc266189428</vt:lpwstr>
      </vt:variant>
      <vt:variant>
        <vt:i4>1769528</vt:i4>
      </vt:variant>
      <vt:variant>
        <vt:i4>491</vt:i4>
      </vt:variant>
      <vt:variant>
        <vt:i4>0</vt:i4>
      </vt:variant>
      <vt:variant>
        <vt:i4>5</vt:i4>
      </vt:variant>
      <vt:variant>
        <vt:lpwstr/>
      </vt:variant>
      <vt:variant>
        <vt:lpwstr>_Toc266189427</vt:lpwstr>
      </vt:variant>
      <vt:variant>
        <vt:i4>1769528</vt:i4>
      </vt:variant>
      <vt:variant>
        <vt:i4>485</vt:i4>
      </vt:variant>
      <vt:variant>
        <vt:i4>0</vt:i4>
      </vt:variant>
      <vt:variant>
        <vt:i4>5</vt:i4>
      </vt:variant>
      <vt:variant>
        <vt:lpwstr/>
      </vt:variant>
      <vt:variant>
        <vt:lpwstr>_Toc266189426</vt:lpwstr>
      </vt:variant>
      <vt:variant>
        <vt:i4>1769528</vt:i4>
      </vt:variant>
      <vt:variant>
        <vt:i4>479</vt:i4>
      </vt:variant>
      <vt:variant>
        <vt:i4>0</vt:i4>
      </vt:variant>
      <vt:variant>
        <vt:i4>5</vt:i4>
      </vt:variant>
      <vt:variant>
        <vt:lpwstr/>
      </vt:variant>
      <vt:variant>
        <vt:lpwstr>_Toc266189425</vt:lpwstr>
      </vt:variant>
      <vt:variant>
        <vt:i4>1769528</vt:i4>
      </vt:variant>
      <vt:variant>
        <vt:i4>473</vt:i4>
      </vt:variant>
      <vt:variant>
        <vt:i4>0</vt:i4>
      </vt:variant>
      <vt:variant>
        <vt:i4>5</vt:i4>
      </vt:variant>
      <vt:variant>
        <vt:lpwstr/>
      </vt:variant>
      <vt:variant>
        <vt:lpwstr>_Toc266189424</vt:lpwstr>
      </vt:variant>
      <vt:variant>
        <vt:i4>1769528</vt:i4>
      </vt:variant>
      <vt:variant>
        <vt:i4>467</vt:i4>
      </vt:variant>
      <vt:variant>
        <vt:i4>0</vt:i4>
      </vt:variant>
      <vt:variant>
        <vt:i4>5</vt:i4>
      </vt:variant>
      <vt:variant>
        <vt:lpwstr/>
      </vt:variant>
      <vt:variant>
        <vt:lpwstr>_Toc266189423</vt:lpwstr>
      </vt:variant>
      <vt:variant>
        <vt:i4>1769528</vt:i4>
      </vt:variant>
      <vt:variant>
        <vt:i4>461</vt:i4>
      </vt:variant>
      <vt:variant>
        <vt:i4>0</vt:i4>
      </vt:variant>
      <vt:variant>
        <vt:i4>5</vt:i4>
      </vt:variant>
      <vt:variant>
        <vt:lpwstr/>
      </vt:variant>
      <vt:variant>
        <vt:lpwstr>_Toc266189422</vt:lpwstr>
      </vt:variant>
      <vt:variant>
        <vt:i4>1769528</vt:i4>
      </vt:variant>
      <vt:variant>
        <vt:i4>455</vt:i4>
      </vt:variant>
      <vt:variant>
        <vt:i4>0</vt:i4>
      </vt:variant>
      <vt:variant>
        <vt:i4>5</vt:i4>
      </vt:variant>
      <vt:variant>
        <vt:lpwstr/>
      </vt:variant>
      <vt:variant>
        <vt:lpwstr>_Toc266189421</vt:lpwstr>
      </vt:variant>
      <vt:variant>
        <vt:i4>1769528</vt:i4>
      </vt:variant>
      <vt:variant>
        <vt:i4>449</vt:i4>
      </vt:variant>
      <vt:variant>
        <vt:i4>0</vt:i4>
      </vt:variant>
      <vt:variant>
        <vt:i4>5</vt:i4>
      </vt:variant>
      <vt:variant>
        <vt:lpwstr/>
      </vt:variant>
      <vt:variant>
        <vt:lpwstr>_Toc266189420</vt:lpwstr>
      </vt:variant>
      <vt:variant>
        <vt:i4>1572920</vt:i4>
      </vt:variant>
      <vt:variant>
        <vt:i4>443</vt:i4>
      </vt:variant>
      <vt:variant>
        <vt:i4>0</vt:i4>
      </vt:variant>
      <vt:variant>
        <vt:i4>5</vt:i4>
      </vt:variant>
      <vt:variant>
        <vt:lpwstr/>
      </vt:variant>
      <vt:variant>
        <vt:lpwstr>_Toc266189419</vt:lpwstr>
      </vt:variant>
      <vt:variant>
        <vt:i4>1572920</vt:i4>
      </vt:variant>
      <vt:variant>
        <vt:i4>437</vt:i4>
      </vt:variant>
      <vt:variant>
        <vt:i4>0</vt:i4>
      </vt:variant>
      <vt:variant>
        <vt:i4>5</vt:i4>
      </vt:variant>
      <vt:variant>
        <vt:lpwstr/>
      </vt:variant>
      <vt:variant>
        <vt:lpwstr>_Toc266189418</vt:lpwstr>
      </vt:variant>
      <vt:variant>
        <vt:i4>1572920</vt:i4>
      </vt:variant>
      <vt:variant>
        <vt:i4>431</vt:i4>
      </vt:variant>
      <vt:variant>
        <vt:i4>0</vt:i4>
      </vt:variant>
      <vt:variant>
        <vt:i4>5</vt:i4>
      </vt:variant>
      <vt:variant>
        <vt:lpwstr/>
      </vt:variant>
      <vt:variant>
        <vt:lpwstr>_Toc266189417</vt:lpwstr>
      </vt:variant>
      <vt:variant>
        <vt:i4>1572920</vt:i4>
      </vt:variant>
      <vt:variant>
        <vt:i4>425</vt:i4>
      </vt:variant>
      <vt:variant>
        <vt:i4>0</vt:i4>
      </vt:variant>
      <vt:variant>
        <vt:i4>5</vt:i4>
      </vt:variant>
      <vt:variant>
        <vt:lpwstr/>
      </vt:variant>
      <vt:variant>
        <vt:lpwstr>_Toc266189416</vt:lpwstr>
      </vt:variant>
      <vt:variant>
        <vt:i4>1572920</vt:i4>
      </vt:variant>
      <vt:variant>
        <vt:i4>419</vt:i4>
      </vt:variant>
      <vt:variant>
        <vt:i4>0</vt:i4>
      </vt:variant>
      <vt:variant>
        <vt:i4>5</vt:i4>
      </vt:variant>
      <vt:variant>
        <vt:lpwstr/>
      </vt:variant>
      <vt:variant>
        <vt:lpwstr>_Toc266189415</vt:lpwstr>
      </vt:variant>
      <vt:variant>
        <vt:i4>1572920</vt:i4>
      </vt:variant>
      <vt:variant>
        <vt:i4>413</vt:i4>
      </vt:variant>
      <vt:variant>
        <vt:i4>0</vt:i4>
      </vt:variant>
      <vt:variant>
        <vt:i4>5</vt:i4>
      </vt:variant>
      <vt:variant>
        <vt:lpwstr/>
      </vt:variant>
      <vt:variant>
        <vt:lpwstr>_Toc266189414</vt:lpwstr>
      </vt:variant>
      <vt:variant>
        <vt:i4>1572920</vt:i4>
      </vt:variant>
      <vt:variant>
        <vt:i4>407</vt:i4>
      </vt:variant>
      <vt:variant>
        <vt:i4>0</vt:i4>
      </vt:variant>
      <vt:variant>
        <vt:i4>5</vt:i4>
      </vt:variant>
      <vt:variant>
        <vt:lpwstr/>
      </vt:variant>
      <vt:variant>
        <vt:lpwstr>_Toc266189413</vt:lpwstr>
      </vt:variant>
      <vt:variant>
        <vt:i4>1572920</vt:i4>
      </vt:variant>
      <vt:variant>
        <vt:i4>401</vt:i4>
      </vt:variant>
      <vt:variant>
        <vt:i4>0</vt:i4>
      </vt:variant>
      <vt:variant>
        <vt:i4>5</vt:i4>
      </vt:variant>
      <vt:variant>
        <vt:lpwstr/>
      </vt:variant>
      <vt:variant>
        <vt:lpwstr>_Toc266189412</vt:lpwstr>
      </vt:variant>
      <vt:variant>
        <vt:i4>1572920</vt:i4>
      </vt:variant>
      <vt:variant>
        <vt:i4>395</vt:i4>
      </vt:variant>
      <vt:variant>
        <vt:i4>0</vt:i4>
      </vt:variant>
      <vt:variant>
        <vt:i4>5</vt:i4>
      </vt:variant>
      <vt:variant>
        <vt:lpwstr/>
      </vt:variant>
      <vt:variant>
        <vt:lpwstr>_Toc266189411</vt:lpwstr>
      </vt:variant>
      <vt:variant>
        <vt:i4>1572920</vt:i4>
      </vt:variant>
      <vt:variant>
        <vt:i4>389</vt:i4>
      </vt:variant>
      <vt:variant>
        <vt:i4>0</vt:i4>
      </vt:variant>
      <vt:variant>
        <vt:i4>5</vt:i4>
      </vt:variant>
      <vt:variant>
        <vt:lpwstr/>
      </vt:variant>
      <vt:variant>
        <vt:lpwstr>_Toc266189410</vt:lpwstr>
      </vt:variant>
      <vt:variant>
        <vt:i4>1638456</vt:i4>
      </vt:variant>
      <vt:variant>
        <vt:i4>383</vt:i4>
      </vt:variant>
      <vt:variant>
        <vt:i4>0</vt:i4>
      </vt:variant>
      <vt:variant>
        <vt:i4>5</vt:i4>
      </vt:variant>
      <vt:variant>
        <vt:lpwstr/>
      </vt:variant>
      <vt:variant>
        <vt:lpwstr>_Toc266189409</vt:lpwstr>
      </vt:variant>
      <vt:variant>
        <vt:i4>1638456</vt:i4>
      </vt:variant>
      <vt:variant>
        <vt:i4>377</vt:i4>
      </vt:variant>
      <vt:variant>
        <vt:i4>0</vt:i4>
      </vt:variant>
      <vt:variant>
        <vt:i4>5</vt:i4>
      </vt:variant>
      <vt:variant>
        <vt:lpwstr/>
      </vt:variant>
      <vt:variant>
        <vt:lpwstr>_Toc266189408</vt:lpwstr>
      </vt:variant>
      <vt:variant>
        <vt:i4>1638456</vt:i4>
      </vt:variant>
      <vt:variant>
        <vt:i4>371</vt:i4>
      </vt:variant>
      <vt:variant>
        <vt:i4>0</vt:i4>
      </vt:variant>
      <vt:variant>
        <vt:i4>5</vt:i4>
      </vt:variant>
      <vt:variant>
        <vt:lpwstr/>
      </vt:variant>
      <vt:variant>
        <vt:lpwstr>_Toc266189407</vt:lpwstr>
      </vt:variant>
      <vt:variant>
        <vt:i4>1638456</vt:i4>
      </vt:variant>
      <vt:variant>
        <vt:i4>365</vt:i4>
      </vt:variant>
      <vt:variant>
        <vt:i4>0</vt:i4>
      </vt:variant>
      <vt:variant>
        <vt:i4>5</vt:i4>
      </vt:variant>
      <vt:variant>
        <vt:lpwstr/>
      </vt:variant>
      <vt:variant>
        <vt:lpwstr>_Toc266189406</vt:lpwstr>
      </vt:variant>
      <vt:variant>
        <vt:i4>1638456</vt:i4>
      </vt:variant>
      <vt:variant>
        <vt:i4>359</vt:i4>
      </vt:variant>
      <vt:variant>
        <vt:i4>0</vt:i4>
      </vt:variant>
      <vt:variant>
        <vt:i4>5</vt:i4>
      </vt:variant>
      <vt:variant>
        <vt:lpwstr/>
      </vt:variant>
      <vt:variant>
        <vt:lpwstr>_Toc266189405</vt:lpwstr>
      </vt:variant>
      <vt:variant>
        <vt:i4>1638456</vt:i4>
      </vt:variant>
      <vt:variant>
        <vt:i4>353</vt:i4>
      </vt:variant>
      <vt:variant>
        <vt:i4>0</vt:i4>
      </vt:variant>
      <vt:variant>
        <vt:i4>5</vt:i4>
      </vt:variant>
      <vt:variant>
        <vt:lpwstr/>
      </vt:variant>
      <vt:variant>
        <vt:lpwstr>_Toc266189404</vt:lpwstr>
      </vt:variant>
      <vt:variant>
        <vt:i4>1638456</vt:i4>
      </vt:variant>
      <vt:variant>
        <vt:i4>347</vt:i4>
      </vt:variant>
      <vt:variant>
        <vt:i4>0</vt:i4>
      </vt:variant>
      <vt:variant>
        <vt:i4>5</vt:i4>
      </vt:variant>
      <vt:variant>
        <vt:lpwstr/>
      </vt:variant>
      <vt:variant>
        <vt:lpwstr>_Toc266189403</vt:lpwstr>
      </vt:variant>
      <vt:variant>
        <vt:i4>1638456</vt:i4>
      </vt:variant>
      <vt:variant>
        <vt:i4>341</vt:i4>
      </vt:variant>
      <vt:variant>
        <vt:i4>0</vt:i4>
      </vt:variant>
      <vt:variant>
        <vt:i4>5</vt:i4>
      </vt:variant>
      <vt:variant>
        <vt:lpwstr/>
      </vt:variant>
      <vt:variant>
        <vt:lpwstr>_Toc266189402</vt:lpwstr>
      </vt:variant>
      <vt:variant>
        <vt:i4>1638456</vt:i4>
      </vt:variant>
      <vt:variant>
        <vt:i4>335</vt:i4>
      </vt:variant>
      <vt:variant>
        <vt:i4>0</vt:i4>
      </vt:variant>
      <vt:variant>
        <vt:i4>5</vt:i4>
      </vt:variant>
      <vt:variant>
        <vt:lpwstr/>
      </vt:variant>
      <vt:variant>
        <vt:lpwstr>_Toc266189401</vt:lpwstr>
      </vt:variant>
      <vt:variant>
        <vt:i4>1638456</vt:i4>
      </vt:variant>
      <vt:variant>
        <vt:i4>329</vt:i4>
      </vt:variant>
      <vt:variant>
        <vt:i4>0</vt:i4>
      </vt:variant>
      <vt:variant>
        <vt:i4>5</vt:i4>
      </vt:variant>
      <vt:variant>
        <vt:lpwstr/>
      </vt:variant>
      <vt:variant>
        <vt:lpwstr>_Toc266189400</vt:lpwstr>
      </vt:variant>
      <vt:variant>
        <vt:i4>1048639</vt:i4>
      </vt:variant>
      <vt:variant>
        <vt:i4>323</vt:i4>
      </vt:variant>
      <vt:variant>
        <vt:i4>0</vt:i4>
      </vt:variant>
      <vt:variant>
        <vt:i4>5</vt:i4>
      </vt:variant>
      <vt:variant>
        <vt:lpwstr/>
      </vt:variant>
      <vt:variant>
        <vt:lpwstr>_Toc266189399</vt:lpwstr>
      </vt:variant>
      <vt:variant>
        <vt:i4>1048639</vt:i4>
      </vt:variant>
      <vt:variant>
        <vt:i4>317</vt:i4>
      </vt:variant>
      <vt:variant>
        <vt:i4>0</vt:i4>
      </vt:variant>
      <vt:variant>
        <vt:i4>5</vt:i4>
      </vt:variant>
      <vt:variant>
        <vt:lpwstr/>
      </vt:variant>
      <vt:variant>
        <vt:lpwstr>_Toc266189398</vt:lpwstr>
      </vt:variant>
      <vt:variant>
        <vt:i4>1048639</vt:i4>
      </vt:variant>
      <vt:variant>
        <vt:i4>311</vt:i4>
      </vt:variant>
      <vt:variant>
        <vt:i4>0</vt:i4>
      </vt:variant>
      <vt:variant>
        <vt:i4>5</vt:i4>
      </vt:variant>
      <vt:variant>
        <vt:lpwstr/>
      </vt:variant>
      <vt:variant>
        <vt:lpwstr>_Toc266189397</vt:lpwstr>
      </vt:variant>
      <vt:variant>
        <vt:i4>1048639</vt:i4>
      </vt:variant>
      <vt:variant>
        <vt:i4>305</vt:i4>
      </vt:variant>
      <vt:variant>
        <vt:i4>0</vt:i4>
      </vt:variant>
      <vt:variant>
        <vt:i4>5</vt:i4>
      </vt:variant>
      <vt:variant>
        <vt:lpwstr/>
      </vt:variant>
      <vt:variant>
        <vt:lpwstr>_Toc266189396</vt:lpwstr>
      </vt:variant>
      <vt:variant>
        <vt:i4>1048639</vt:i4>
      </vt:variant>
      <vt:variant>
        <vt:i4>299</vt:i4>
      </vt:variant>
      <vt:variant>
        <vt:i4>0</vt:i4>
      </vt:variant>
      <vt:variant>
        <vt:i4>5</vt:i4>
      </vt:variant>
      <vt:variant>
        <vt:lpwstr/>
      </vt:variant>
      <vt:variant>
        <vt:lpwstr>_Toc266189395</vt:lpwstr>
      </vt:variant>
      <vt:variant>
        <vt:i4>1048639</vt:i4>
      </vt:variant>
      <vt:variant>
        <vt:i4>293</vt:i4>
      </vt:variant>
      <vt:variant>
        <vt:i4>0</vt:i4>
      </vt:variant>
      <vt:variant>
        <vt:i4>5</vt:i4>
      </vt:variant>
      <vt:variant>
        <vt:lpwstr/>
      </vt:variant>
      <vt:variant>
        <vt:lpwstr>_Toc266189394</vt:lpwstr>
      </vt:variant>
      <vt:variant>
        <vt:i4>1048639</vt:i4>
      </vt:variant>
      <vt:variant>
        <vt:i4>287</vt:i4>
      </vt:variant>
      <vt:variant>
        <vt:i4>0</vt:i4>
      </vt:variant>
      <vt:variant>
        <vt:i4>5</vt:i4>
      </vt:variant>
      <vt:variant>
        <vt:lpwstr/>
      </vt:variant>
      <vt:variant>
        <vt:lpwstr>_Toc266189393</vt:lpwstr>
      </vt:variant>
      <vt:variant>
        <vt:i4>1048639</vt:i4>
      </vt:variant>
      <vt:variant>
        <vt:i4>281</vt:i4>
      </vt:variant>
      <vt:variant>
        <vt:i4>0</vt:i4>
      </vt:variant>
      <vt:variant>
        <vt:i4>5</vt:i4>
      </vt:variant>
      <vt:variant>
        <vt:lpwstr/>
      </vt:variant>
      <vt:variant>
        <vt:lpwstr>_Toc266189392</vt:lpwstr>
      </vt:variant>
      <vt:variant>
        <vt:i4>1048639</vt:i4>
      </vt:variant>
      <vt:variant>
        <vt:i4>275</vt:i4>
      </vt:variant>
      <vt:variant>
        <vt:i4>0</vt:i4>
      </vt:variant>
      <vt:variant>
        <vt:i4>5</vt:i4>
      </vt:variant>
      <vt:variant>
        <vt:lpwstr/>
      </vt:variant>
      <vt:variant>
        <vt:lpwstr>_Toc266189391</vt:lpwstr>
      </vt:variant>
      <vt:variant>
        <vt:i4>1048639</vt:i4>
      </vt:variant>
      <vt:variant>
        <vt:i4>269</vt:i4>
      </vt:variant>
      <vt:variant>
        <vt:i4>0</vt:i4>
      </vt:variant>
      <vt:variant>
        <vt:i4>5</vt:i4>
      </vt:variant>
      <vt:variant>
        <vt:lpwstr/>
      </vt:variant>
      <vt:variant>
        <vt:lpwstr>_Toc266189390</vt:lpwstr>
      </vt:variant>
      <vt:variant>
        <vt:i4>1114175</vt:i4>
      </vt:variant>
      <vt:variant>
        <vt:i4>263</vt:i4>
      </vt:variant>
      <vt:variant>
        <vt:i4>0</vt:i4>
      </vt:variant>
      <vt:variant>
        <vt:i4>5</vt:i4>
      </vt:variant>
      <vt:variant>
        <vt:lpwstr/>
      </vt:variant>
      <vt:variant>
        <vt:lpwstr>_Toc266189389</vt:lpwstr>
      </vt:variant>
      <vt:variant>
        <vt:i4>1114175</vt:i4>
      </vt:variant>
      <vt:variant>
        <vt:i4>257</vt:i4>
      </vt:variant>
      <vt:variant>
        <vt:i4>0</vt:i4>
      </vt:variant>
      <vt:variant>
        <vt:i4>5</vt:i4>
      </vt:variant>
      <vt:variant>
        <vt:lpwstr/>
      </vt:variant>
      <vt:variant>
        <vt:lpwstr>_Toc266189388</vt:lpwstr>
      </vt:variant>
      <vt:variant>
        <vt:i4>1114175</vt:i4>
      </vt:variant>
      <vt:variant>
        <vt:i4>251</vt:i4>
      </vt:variant>
      <vt:variant>
        <vt:i4>0</vt:i4>
      </vt:variant>
      <vt:variant>
        <vt:i4>5</vt:i4>
      </vt:variant>
      <vt:variant>
        <vt:lpwstr/>
      </vt:variant>
      <vt:variant>
        <vt:lpwstr>_Toc266189387</vt:lpwstr>
      </vt:variant>
      <vt:variant>
        <vt:i4>1114175</vt:i4>
      </vt:variant>
      <vt:variant>
        <vt:i4>245</vt:i4>
      </vt:variant>
      <vt:variant>
        <vt:i4>0</vt:i4>
      </vt:variant>
      <vt:variant>
        <vt:i4>5</vt:i4>
      </vt:variant>
      <vt:variant>
        <vt:lpwstr/>
      </vt:variant>
      <vt:variant>
        <vt:lpwstr>_Toc266189386</vt:lpwstr>
      </vt:variant>
      <vt:variant>
        <vt:i4>1114175</vt:i4>
      </vt:variant>
      <vt:variant>
        <vt:i4>239</vt:i4>
      </vt:variant>
      <vt:variant>
        <vt:i4>0</vt:i4>
      </vt:variant>
      <vt:variant>
        <vt:i4>5</vt:i4>
      </vt:variant>
      <vt:variant>
        <vt:lpwstr/>
      </vt:variant>
      <vt:variant>
        <vt:lpwstr>_Toc266189385</vt:lpwstr>
      </vt:variant>
      <vt:variant>
        <vt:i4>1114175</vt:i4>
      </vt:variant>
      <vt:variant>
        <vt:i4>233</vt:i4>
      </vt:variant>
      <vt:variant>
        <vt:i4>0</vt:i4>
      </vt:variant>
      <vt:variant>
        <vt:i4>5</vt:i4>
      </vt:variant>
      <vt:variant>
        <vt:lpwstr/>
      </vt:variant>
      <vt:variant>
        <vt:lpwstr>_Toc266189384</vt:lpwstr>
      </vt:variant>
      <vt:variant>
        <vt:i4>1114175</vt:i4>
      </vt:variant>
      <vt:variant>
        <vt:i4>227</vt:i4>
      </vt:variant>
      <vt:variant>
        <vt:i4>0</vt:i4>
      </vt:variant>
      <vt:variant>
        <vt:i4>5</vt:i4>
      </vt:variant>
      <vt:variant>
        <vt:lpwstr/>
      </vt:variant>
      <vt:variant>
        <vt:lpwstr>_Toc266189383</vt:lpwstr>
      </vt:variant>
      <vt:variant>
        <vt:i4>1114175</vt:i4>
      </vt:variant>
      <vt:variant>
        <vt:i4>221</vt:i4>
      </vt:variant>
      <vt:variant>
        <vt:i4>0</vt:i4>
      </vt:variant>
      <vt:variant>
        <vt:i4>5</vt:i4>
      </vt:variant>
      <vt:variant>
        <vt:lpwstr/>
      </vt:variant>
      <vt:variant>
        <vt:lpwstr>_Toc266189382</vt:lpwstr>
      </vt:variant>
      <vt:variant>
        <vt:i4>1114175</vt:i4>
      </vt:variant>
      <vt:variant>
        <vt:i4>215</vt:i4>
      </vt:variant>
      <vt:variant>
        <vt:i4>0</vt:i4>
      </vt:variant>
      <vt:variant>
        <vt:i4>5</vt:i4>
      </vt:variant>
      <vt:variant>
        <vt:lpwstr/>
      </vt:variant>
      <vt:variant>
        <vt:lpwstr>_Toc266189381</vt:lpwstr>
      </vt:variant>
      <vt:variant>
        <vt:i4>1114175</vt:i4>
      </vt:variant>
      <vt:variant>
        <vt:i4>209</vt:i4>
      </vt:variant>
      <vt:variant>
        <vt:i4>0</vt:i4>
      </vt:variant>
      <vt:variant>
        <vt:i4>5</vt:i4>
      </vt:variant>
      <vt:variant>
        <vt:lpwstr/>
      </vt:variant>
      <vt:variant>
        <vt:lpwstr>_Toc266189380</vt:lpwstr>
      </vt:variant>
      <vt:variant>
        <vt:i4>1966143</vt:i4>
      </vt:variant>
      <vt:variant>
        <vt:i4>203</vt:i4>
      </vt:variant>
      <vt:variant>
        <vt:i4>0</vt:i4>
      </vt:variant>
      <vt:variant>
        <vt:i4>5</vt:i4>
      </vt:variant>
      <vt:variant>
        <vt:lpwstr/>
      </vt:variant>
      <vt:variant>
        <vt:lpwstr>_Toc266189379</vt:lpwstr>
      </vt:variant>
      <vt:variant>
        <vt:i4>1966143</vt:i4>
      </vt:variant>
      <vt:variant>
        <vt:i4>197</vt:i4>
      </vt:variant>
      <vt:variant>
        <vt:i4>0</vt:i4>
      </vt:variant>
      <vt:variant>
        <vt:i4>5</vt:i4>
      </vt:variant>
      <vt:variant>
        <vt:lpwstr/>
      </vt:variant>
      <vt:variant>
        <vt:lpwstr>_Toc266189378</vt:lpwstr>
      </vt:variant>
      <vt:variant>
        <vt:i4>1966143</vt:i4>
      </vt:variant>
      <vt:variant>
        <vt:i4>191</vt:i4>
      </vt:variant>
      <vt:variant>
        <vt:i4>0</vt:i4>
      </vt:variant>
      <vt:variant>
        <vt:i4>5</vt:i4>
      </vt:variant>
      <vt:variant>
        <vt:lpwstr/>
      </vt:variant>
      <vt:variant>
        <vt:lpwstr>_Toc266189377</vt:lpwstr>
      </vt:variant>
      <vt:variant>
        <vt:i4>1966143</vt:i4>
      </vt:variant>
      <vt:variant>
        <vt:i4>185</vt:i4>
      </vt:variant>
      <vt:variant>
        <vt:i4>0</vt:i4>
      </vt:variant>
      <vt:variant>
        <vt:i4>5</vt:i4>
      </vt:variant>
      <vt:variant>
        <vt:lpwstr/>
      </vt:variant>
      <vt:variant>
        <vt:lpwstr>_Toc266189376</vt:lpwstr>
      </vt:variant>
      <vt:variant>
        <vt:i4>1966143</vt:i4>
      </vt:variant>
      <vt:variant>
        <vt:i4>179</vt:i4>
      </vt:variant>
      <vt:variant>
        <vt:i4>0</vt:i4>
      </vt:variant>
      <vt:variant>
        <vt:i4>5</vt:i4>
      </vt:variant>
      <vt:variant>
        <vt:lpwstr/>
      </vt:variant>
      <vt:variant>
        <vt:lpwstr>_Toc266189375</vt:lpwstr>
      </vt:variant>
      <vt:variant>
        <vt:i4>1966143</vt:i4>
      </vt:variant>
      <vt:variant>
        <vt:i4>173</vt:i4>
      </vt:variant>
      <vt:variant>
        <vt:i4>0</vt:i4>
      </vt:variant>
      <vt:variant>
        <vt:i4>5</vt:i4>
      </vt:variant>
      <vt:variant>
        <vt:lpwstr/>
      </vt:variant>
      <vt:variant>
        <vt:lpwstr>_Toc266189374</vt:lpwstr>
      </vt:variant>
      <vt:variant>
        <vt:i4>1966143</vt:i4>
      </vt:variant>
      <vt:variant>
        <vt:i4>167</vt:i4>
      </vt:variant>
      <vt:variant>
        <vt:i4>0</vt:i4>
      </vt:variant>
      <vt:variant>
        <vt:i4>5</vt:i4>
      </vt:variant>
      <vt:variant>
        <vt:lpwstr/>
      </vt:variant>
      <vt:variant>
        <vt:lpwstr>_Toc266189373</vt:lpwstr>
      </vt:variant>
      <vt:variant>
        <vt:i4>1966143</vt:i4>
      </vt:variant>
      <vt:variant>
        <vt:i4>161</vt:i4>
      </vt:variant>
      <vt:variant>
        <vt:i4>0</vt:i4>
      </vt:variant>
      <vt:variant>
        <vt:i4>5</vt:i4>
      </vt:variant>
      <vt:variant>
        <vt:lpwstr/>
      </vt:variant>
      <vt:variant>
        <vt:lpwstr>_Toc266189372</vt:lpwstr>
      </vt:variant>
      <vt:variant>
        <vt:i4>1966143</vt:i4>
      </vt:variant>
      <vt:variant>
        <vt:i4>155</vt:i4>
      </vt:variant>
      <vt:variant>
        <vt:i4>0</vt:i4>
      </vt:variant>
      <vt:variant>
        <vt:i4>5</vt:i4>
      </vt:variant>
      <vt:variant>
        <vt:lpwstr/>
      </vt:variant>
      <vt:variant>
        <vt:lpwstr>_Toc266189371</vt:lpwstr>
      </vt:variant>
      <vt:variant>
        <vt:i4>1966143</vt:i4>
      </vt:variant>
      <vt:variant>
        <vt:i4>149</vt:i4>
      </vt:variant>
      <vt:variant>
        <vt:i4>0</vt:i4>
      </vt:variant>
      <vt:variant>
        <vt:i4>5</vt:i4>
      </vt:variant>
      <vt:variant>
        <vt:lpwstr/>
      </vt:variant>
      <vt:variant>
        <vt:lpwstr>_Toc266189370</vt:lpwstr>
      </vt:variant>
      <vt:variant>
        <vt:i4>2031679</vt:i4>
      </vt:variant>
      <vt:variant>
        <vt:i4>143</vt:i4>
      </vt:variant>
      <vt:variant>
        <vt:i4>0</vt:i4>
      </vt:variant>
      <vt:variant>
        <vt:i4>5</vt:i4>
      </vt:variant>
      <vt:variant>
        <vt:lpwstr/>
      </vt:variant>
      <vt:variant>
        <vt:lpwstr>_Toc266189369</vt:lpwstr>
      </vt:variant>
      <vt:variant>
        <vt:i4>2031679</vt:i4>
      </vt:variant>
      <vt:variant>
        <vt:i4>137</vt:i4>
      </vt:variant>
      <vt:variant>
        <vt:i4>0</vt:i4>
      </vt:variant>
      <vt:variant>
        <vt:i4>5</vt:i4>
      </vt:variant>
      <vt:variant>
        <vt:lpwstr/>
      </vt:variant>
      <vt:variant>
        <vt:lpwstr>_Toc266189368</vt:lpwstr>
      </vt:variant>
      <vt:variant>
        <vt:i4>2031679</vt:i4>
      </vt:variant>
      <vt:variant>
        <vt:i4>131</vt:i4>
      </vt:variant>
      <vt:variant>
        <vt:i4>0</vt:i4>
      </vt:variant>
      <vt:variant>
        <vt:i4>5</vt:i4>
      </vt:variant>
      <vt:variant>
        <vt:lpwstr/>
      </vt:variant>
      <vt:variant>
        <vt:lpwstr>_Toc266189367</vt:lpwstr>
      </vt:variant>
      <vt:variant>
        <vt:i4>2031679</vt:i4>
      </vt:variant>
      <vt:variant>
        <vt:i4>125</vt:i4>
      </vt:variant>
      <vt:variant>
        <vt:i4>0</vt:i4>
      </vt:variant>
      <vt:variant>
        <vt:i4>5</vt:i4>
      </vt:variant>
      <vt:variant>
        <vt:lpwstr/>
      </vt:variant>
      <vt:variant>
        <vt:lpwstr>_Toc266189366</vt:lpwstr>
      </vt:variant>
      <vt:variant>
        <vt:i4>2031679</vt:i4>
      </vt:variant>
      <vt:variant>
        <vt:i4>119</vt:i4>
      </vt:variant>
      <vt:variant>
        <vt:i4>0</vt:i4>
      </vt:variant>
      <vt:variant>
        <vt:i4>5</vt:i4>
      </vt:variant>
      <vt:variant>
        <vt:lpwstr/>
      </vt:variant>
      <vt:variant>
        <vt:lpwstr>_Toc266189365</vt:lpwstr>
      </vt:variant>
      <vt:variant>
        <vt:i4>2031679</vt:i4>
      </vt:variant>
      <vt:variant>
        <vt:i4>113</vt:i4>
      </vt:variant>
      <vt:variant>
        <vt:i4>0</vt:i4>
      </vt:variant>
      <vt:variant>
        <vt:i4>5</vt:i4>
      </vt:variant>
      <vt:variant>
        <vt:lpwstr/>
      </vt:variant>
      <vt:variant>
        <vt:lpwstr>_Toc266189364</vt:lpwstr>
      </vt:variant>
      <vt:variant>
        <vt:i4>2031679</vt:i4>
      </vt:variant>
      <vt:variant>
        <vt:i4>107</vt:i4>
      </vt:variant>
      <vt:variant>
        <vt:i4>0</vt:i4>
      </vt:variant>
      <vt:variant>
        <vt:i4>5</vt:i4>
      </vt:variant>
      <vt:variant>
        <vt:lpwstr/>
      </vt:variant>
      <vt:variant>
        <vt:lpwstr>_Toc266189363</vt:lpwstr>
      </vt:variant>
      <vt:variant>
        <vt:i4>2031679</vt:i4>
      </vt:variant>
      <vt:variant>
        <vt:i4>101</vt:i4>
      </vt:variant>
      <vt:variant>
        <vt:i4>0</vt:i4>
      </vt:variant>
      <vt:variant>
        <vt:i4>5</vt:i4>
      </vt:variant>
      <vt:variant>
        <vt:lpwstr/>
      </vt:variant>
      <vt:variant>
        <vt:lpwstr>_Toc266189362</vt:lpwstr>
      </vt:variant>
      <vt:variant>
        <vt:i4>2031679</vt:i4>
      </vt:variant>
      <vt:variant>
        <vt:i4>95</vt:i4>
      </vt:variant>
      <vt:variant>
        <vt:i4>0</vt:i4>
      </vt:variant>
      <vt:variant>
        <vt:i4>5</vt:i4>
      </vt:variant>
      <vt:variant>
        <vt:lpwstr/>
      </vt:variant>
      <vt:variant>
        <vt:lpwstr>_Toc266189361</vt:lpwstr>
      </vt:variant>
      <vt:variant>
        <vt:i4>2031679</vt:i4>
      </vt:variant>
      <vt:variant>
        <vt:i4>89</vt:i4>
      </vt:variant>
      <vt:variant>
        <vt:i4>0</vt:i4>
      </vt:variant>
      <vt:variant>
        <vt:i4>5</vt:i4>
      </vt:variant>
      <vt:variant>
        <vt:lpwstr/>
      </vt:variant>
      <vt:variant>
        <vt:lpwstr>_Toc266189360</vt:lpwstr>
      </vt:variant>
      <vt:variant>
        <vt:i4>1835071</vt:i4>
      </vt:variant>
      <vt:variant>
        <vt:i4>83</vt:i4>
      </vt:variant>
      <vt:variant>
        <vt:i4>0</vt:i4>
      </vt:variant>
      <vt:variant>
        <vt:i4>5</vt:i4>
      </vt:variant>
      <vt:variant>
        <vt:lpwstr/>
      </vt:variant>
      <vt:variant>
        <vt:lpwstr>_Toc266189359</vt:lpwstr>
      </vt:variant>
      <vt:variant>
        <vt:i4>1835071</vt:i4>
      </vt:variant>
      <vt:variant>
        <vt:i4>77</vt:i4>
      </vt:variant>
      <vt:variant>
        <vt:i4>0</vt:i4>
      </vt:variant>
      <vt:variant>
        <vt:i4>5</vt:i4>
      </vt:variant>
      <vt:variant>
        <vt:lpwstr/>
      </vt:variant>
      <vt:variant>
        <vt:lpwstr>_Toc266189358</vt:lpwstr>
      </vt:variant>
      <vt:variant>
        <vt:i4>1835071</vt:i4>
      </vt:variant>
      <vt:variant>
        <vt:i4>71</vt:i4>
      </vt:variant>
      <vt:variant>
        <vt:i4>0</vt:i4>
      </vt:variant>
      <vt:variant>
        <vt:i4>5</vt:i4>
      </vt:variant>
      <vt:variant>
        <vt:lpwstr/>
      </vt:variant>
      <vt:variant>
        <vt:lpwstr>_Toc266189357</vt:lpwstr>
      </vt:variant>
      <vt:variant>
        <vt:i4>1835071</vt:i4>
      </vt:variant>
      <vt:variant>
        <vt:i4>65</vt:i4>
      </vt:variant>
      <vt:variant>
        <vt:i4>0</vt:i4>
      </vt:variant>
      <vt:variant>
        <vt:i4>5</vt:i4>
      </vt:variant>
      <vt:variant>
        <vt:lpwstr/>
      </vt:variant>
      <vt:variant>
        <vt:lpwstr>_Toc266189356</vt:lpwstr>
      </vt:variant>
      <vt:variant>
        <vt:i4>1835071</vt:i4>
      </vt:variant>
      <vt:variant>
        <vt:i4>59</vt:i4>
      </vt:variant>
      <vt:variant>
        <vt:i4>0</vt:i4>
      </vt:variant>
      <vt:variant>
        <vt:i4>5</vt:i4>
      </vt:variant>
      <vt:variant>
        <vt:lpwstr/>
      </vt:variant>
      <vt:variant>
        <vt:lpwstr>_Toc266189355</vt:lpwstr>
      </vt:variant>
      <vt:variant>
        <vt:i4>1835071</vt:i4>
      </vt:variant>
      <vt:variant>
        <vt:i4>56</vt:i4>
      </vt:variant>
      <vt:variant>
        <vt:i4>0</vt:i4>
      </vt:variant>
      <vt:variant>
        <vt:i4>5</vt:i4>
      </vt:variant>
      <vt:variant>
        <vt:lpwstr/>
      </vt:variant>
      <vt:variant>
        <vt:lpwstr>_Toc266189354</vt:lpwstr>
      </vt:variant>
      <vt:variant>
        <vt:i4>1835071</vt:i4>
      </vt:variant>
      <vt:variant>
        <vt:i4>50</vt:i4>
      </vt:variant>
      <vt:variant>
        <vt:i4>0</vt:i4>
      </vt:variant>
      <vt:variant>
        <vt:i4>5</vt:i4>
      </vt:variant>
      <vt:variant>
        <vt:lpwstr/>
      </vt:variant>
      <vt:variant>
        <vt:lpwstr>_Toc266189353</vt:lpwstr>
      </vt:variant>
      <vt:variant>
        <vt:i4>1835071</vt:i4>
      </vt:variant>
      <vt:variant>
        <vt:i4>44</vt:i4>
      </vt:variant>
      <vt:variant>
        <vt:i4>0</vt:i4>
      </vt:variant>
      <vt:variant>
        <vt:i4>5</vt:i4>
      </vt:variant>
      <vt:variant>
        <vt:lpwstr/>
      </vt:variant>
      <vt:variant>
        <vt:lpwstr>_Toc266189352</vt:lpwstr>
      </vt:variant>
      <vt:variant>
        <vt:i4>1835071</vt:i4>
      </vt:variant>
      <vt:variant>
        <vt:i4>38</vt:i4>
      </vt:variant>
      <vt:variant>
        <vt:i4>0</vt:i4>
      </vt:variant>
      <vt:variant>
        <vt:i4>5</vt:i4>
      </vt:variant>
      <vt:variant>
        <vt:lpwstr/>
      </vt:variant>
      <vt:variant>
        <vt:lpwstr>_Toc266189351</vt:lpwstr>
      </vt:variant>
      <vt:variant>
        <vt:i4>1835071</vt:i4>
      </vt:variant>
      <vt:variant>
        <vt:i4>32</vt:i4>
      </vt:variant>
      <vt:variant>
        <vt:i4>0</vt:i4>
      </vt:variant>
      <vt:variant>
        <vt:i4>5</vt:i4>
      </vt:variant>
      <vt:variant>
        <vt:lpwstr/>
      </vt:variant>
      <vt:variant>
        <vt:lpwstr>_Toc266189350</vt:lpwstr>
      </vt:variant>
      <vt:variant>
        <vt:i4>1900607</vt:i4>
      </vt:variant>
      <vt:variant>
        <vt:i4>26</vt:i4>
      </vt:variant>
      <vt:variant>
        <vt:i4>0</vt:i4>
      </vt:variant>
      <vt:variant>
        <vt:i4>5</vt:i4>
      </vt:variant>
      <vt:variant>
        <vt:lpwstr/>
      </vt:variant>
      <vt:variant>
        <vt:lpwstr>_Toc266189349</vt:lpwstr>
      </vt:variant>
      <vt:variant>
        <vt:i4>1900607</vt:i4>
      </vt:variant>
      <vt:variant>
        <vt:i4>20</vt:i4>
      </vt:variant>
      <vt:variant>
        <vt:i4>0</vt:i4>
      </vt:variant>
      <vt:variant>
        <vt:i4>5</vt:i4>
      </vt:variant>
      <vt:variant>
        <vt:lpwstr/>
      </vt:variant>
      <vt:variant>
        <vt:lpwstr>_Toc266189348</vt:lpwstr>
      </vt:variant>
      <vt:variant>
        <vt:i4>1900607</vt:i4>
      </vt:variant>
      <vt:variant>
        <vt:i4>14</vt:i4>
      </vt:variant>
      <vt:variant>
        <vt:i4>0</vt:i4>
      </vt:variant>
      <vt:variant>
        <vt:i4>5</vt:i4>
      </vt:variant>
      <vt:variant>
        <vt:lpwstr/>
      </vt:variant>
      <vt:variant>
        <vt:lpwstr>_Toc266189347</vt:lpwstr>
      </vt:variant>
      <vt:variant>
        <vt:i4>1900607</vt:i4>
      </vt:variant>
      <vt:variant>
        <vt:i4>11</vt:i4>
      </vt:variant>
      <vt:variant>
        <vt:i4>0</vt:i4>
      </vt:variant>
      <vt:variant>
        <vt:i4>5</vt:i4>
      </vt:variant>
      <vt:variant>
        <vt:lpwstr/>
      </vt:variant>
      <vt:variant>
        <vt:lpwstr>_Toc266189346</vt:lpwstr>
      </vt:variant>
      <vt:variant>
        <vt:i4>1900607</vt:i4>
      </vt:variant>
      <vt:variant>
        <vt:i4>5</vt:i4>
      </vt:variant>
      <vt:variant>
        <vt:i4>0</vt:i4>
      </vt:variant>
      <vt:variant>
        <vt:i4>5</vt:i4>
      </vt:variant>
      <vt:variant>
        <vt:lpwstr/>
      </vt:variant>
      <vt:variant>
        <vt:lpwstr>_Toc266189345</vt:lpwstr>
      </vt:variant>
      <vt:variant>
        <vt:i4>3997745</vt:i4>
      </vt:variant>
      <vt:variant>
        <vt:i4>0</vt:i4>
      </vt:variant>
      <vt:variant>
        <vt:i4>0</vt:i4>
      </vt:variant>
      <vt:variant>
        <vt:i4>5</vt:i4>
      </vt:variant>
      <vt:variant>
        <vt:lpwstr>http://www.nhswalesgovernance.com/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WALES</dc:title>
  <dc:subject/>
  <dc:creator>thomasaj</dc:creator>
  <cp:keywords/>
  <cp:lastModifiedBy>Liz Blayney (Public Health Wales - No. 2 Capital Quarter)</cp:lastModifiedBy>
  <cp:revision>186</cp:revision>
  <cp:lastPrinted>2021-05-19T13:15:00Z</cp:lastPrinted>
  <dcterms:created xsi:type="dcterms:W3CDTF">2023-08-01T14:06:00Z</dcterms:created>
  <dcterms:modified xsi:type="dcterms:W3CDTF">2023-09-21T11:53:00Z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A221502</vt:lpwstr>
  </property>
  <property fmtid="{D5CDD505-2E9C-101B-9397-08002B2CF9AE}" pid="3" name="Objective-Comment">
    <vt:lpwstr/>
  </property>
  <property fmtid="{D5CDD505-2E9C-101B-9397-08002B2CF9AE}" pid="4" name="Objective-CreationStamp">
    <vt:filetime>2009-08-11T00:00:00Z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2009-08-11T00:00:00Z</vt:filetime>
  </property>
  <property fmtid="{D5CDD505-2E9C-101B-9397-08002B2CF9AE}" pid="8" name="Objective-ModificationStamp">
    <vt:filetime>2009-08-11T00:00:00Z</vt:filetime>
  </property>
  <property fmtid="{D5CDD505-2E9C-101B-9397-08002B2CF9AE}" pid="9" name="Objective-Owner">
    <vt:lpwstr>Frodsham, Nicola (hf\frodshamn)</vt:lpwstr>
  </property>
  <property fmtid="{D5CDD505-2E9C-101B-9397-08002B2CF9AE}" pid="10" name="Objective-Path">
    <vt:lpwstr>Objective Global Folder:ERDMS File Plan:LEGAL ADVICE:Legal Advice - Case Files:Legal Advice - Case Files - Health, Well-being &amp; Care:Legal Advice - Case Files - National Health Service (NHS):Health &amp; Food - National Health Service (NHS) Reform - Legal Adv</vt:lpwstr>
  </property>
  <property fmtid="{D5CDD505-2E9C-101B-9397-08002B2CF9AE}" pid="11" name="Objective-Parent">
    <vt:lpwstr>Health &amp; Food - National Health Service (NHS) Reform - Legal Advice Case File - 2008-2013</vt:lpwstr>
  </property>
  <property fmtid="{D5CDD505-2E9C-101B-9397-08002B2CF9AE}" pid="12" name="Objective-State">
    <vt:lpwstr>Published</vt:lpwstr>
  </property>
  <property fmtid="{D5CDD505-2E9C-101B-9397-08002B2CF9AE}" pid="13" name="Objective-Title">
    <vt:lpwstr>LHB Model Standing Orders 4th Version - 11-08-09</vt:lpwstr>
  </property>
  <property fmtid="{D5CDD505-2E9C-101B-9397-08002B2CF9AE}" pid="14" name="Objective-Version">
    <vt:lpwstr>1.0</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qA737633</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lpwstr>11/08/2009</vt:lpwstr>
  </property>
  <property fmtid="{D5CDD505-2E9C-101B-9397-08002B2CF9AE}" pid="22" name="Objective-Historical Interest [system]">
    <vt:lpwstr>No</vt:lpwstr>
  </property>
  <property fmtid="{D5CDD505-2E9C-101B-9397-08002B2CF9AE}" pid="23" name="Objective-Official Translation [system]">
    <vt:lpwstr/>
  </property>
  <property fmtid="{D5CDD505-2E9C-101B-9397-08002B2CF9AE}" pid="24" name="Objective-What to Keep [system]">
    <vt:lpwstr>No</vt:lpwstr>
  </property>
  <property fmtid="{D5CDD505-2E9C-101B-9397-08002B2CF9AE}" pid="25" name="Objective-Connect Creator [system]">
    <vt:lpwstr/>
  </property>
  <property fmtid="{D5CDD505-2E9C-101B-9397-08002B2CF9AE}" pid="26" name="Objective-Language">
    <vt:lpwstr>English (eng)</vt:lpwstr>
  </property>
  <property fmtid="{D5CDD505-2E9C-101B-9397-08002B2CF9AE}" pid="27" name="Objective-Date Acquired">
    <vt:filetime>2019-09-09T23:00:00Z</vt:filetime>
  </property>
  <property fmtid="{D5CDD505-2E9C-101B-9397-08002B2CF9AE}" pid="28" name="Objective-What to Keep">
    <vt:lpwstr>No</vt:lpwstr>
  </property>
  <property fmtid="{D5CDD505-2E9C-101B-9397-08002B2CF9AE}" pid="29" name="Objective-Official Translation">
    <vt:lpwstr/>
  </property>
  <property fmtid="{D5CDD505-2E9C-101B-9397-08002B2CF9AE}" pid="30" name="Objective-Connect Creator">
    <vt:lpwstr/>
  </property>
  <property fmtid="{D5CDD505-2E9C-101B-9397-08002B2CF9AE}" pid="31" name="ContentTypeId">
    <vt:lpwstr>0x010100E01687F77D63A8459CEFD3583C1899E6</vt:lpwstr>
  </property>
  <property fmtid="{D5CDD505-2E9C-101B-9397-08002B2CF9AE}" pid="32" name="PublishedonWeb">
    <vt:lpwstr>Meeting papers not published</vt:lpwstr>
  </property>
  <property fmtid="{D5CDD505-2E9C-101B-9397-08002B2CF9AE}" pid="33" name="PublishedonAdmincontrol">
    <vt:lpwstr>Yes</vt:lpwstr>
  </property>
</Properties>
</file>